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C7" w:rsidRDefault="00452409">
      <w:pPr>
        <w:spacing w:line="560" w:lineRule="exact"/>
        <w:jc w:val="center"/>
        <w:rPr>
          <w:rFonts w:ascii="方正小标宋_GBK" w:eastAsia="方正小标宋_GBK" w:hAnsi="方正小标宋_GBK" w:cs="方正小标宋_GBK"/>
          <w:sz w:val="44"/>
          <w:szCs w:val="44"/>
        </w:rPr>
      </w:pPr>
      <w:r>
        <w:rPr>
          <w:rFonts w:ascii="Times New Roman" w:eastAsia="方正小标宋_GBK" w:hAnsi="Times New Roman" w:hint="eastAsia"/>
          <w:sz w:val="44"/>
          <w:szCs w:val="44"/>
        </w:rPr>
        <w:t>中马钦州产业园区</w:t>
      </w:r>
      <w:del w:id="0" w:author="王春云,wangcy" w:date="2019-11-15T11:48:00Z">
        <w:r>
          <w:rPr>
            <w:rFonts w:ascii="Times New Roman" w:eastAsia="方正小标宋_GBK" w:hAnsi="Times New Roman" w:hint="eastAsia"/>
            <w:sz w:val="44"/>
            <w:szCs w:val="44"/>
          </w:rPr>
          <w:delText>友谊大道中段工程基建施工用电项目</w:delText>
        </w:r>
      </w:del>
      <w:ins w:id="1" w:author="王春云,wangcy" w:date="2019-11-15T11:48:00Z">
        <w:r>
          <w:rPr>
            <w:rFonts w:ascii="Times New Roman" w:eastAsia="方正小标宋_GBK" w:hAnsi="Times New Roman" w:hint="eastAsia"/>
            <w:sz w:val="44"/>
            <w:szCs w:val="44"/>
          </w:rPr>
          <w:t>启动区东盟风情街配电工程</w:t>
        </w:r>
      </w:ins>
      <w:r>
        <w:rPr>
          <w:rFonts w:ascii="方正小标宋_GBK" w:eastAsia="方正小标宋_GBK" w:hAnsi="方正小标宋_GBK" w:cs="方正小标宋_GBK" w:hint="eastAsia"/>
          <w:sz w:val="44"/>
          <w:szCs w:val="44"/>
        </w:rPr>
        <w:t>公开比选文件</w:t>
      </w:r>
    </w:p>
    <w:p w:rsidR="008B3AC7" w:rsidRDefault="008B3AC7">
      <w:pPr>
        <w:ind w:firstLineChars="200" w:firstLine="640"/>
        <w:rPr>
          <w:rFonts w:asciiTheme="minorEastAsia" w:hAnsiTheme="minorEastAsia" w:cstheme="minorEastAsia"/>
          <w:sz w:val="32"/>
          <w:szCs w:val="32"/>
        </w:rPr>
      </w:pP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我公司拟通过组织中马钦州产业园区</w:t>
      </w:r>
      <w:del w:id="2" w:author="王春云,wangcy" w:date="2019-11-15T11:48:00Z">
        <w:r>
          <w:rPr>
            <w:rFonts w:ascii="Times New Roman" w:eastAsia="仿宋" w:hAnsi="仿宋" w:hint="eastAsia"/>
            <w:sz w:val="32"/>
            <w:szCs w:val="32"/>
          </w:rPr>
          <w:delText>友谊大道中段工程基建施工用电项目</w:delText>
        </w:r>
      </w:del>
      <w:ins w:id="3" w:author="王春云,wangcy" w:date="2019-11-15T11:48:00Z">
        <w:r>
          <w:rPr>
            <w:rFonts w:ascii="Times New Roman" w:eastAsia="仿宋" w:hAnsi="仿宋" w:hint="eastAsia"/>
            <w:sz w:val="32"/>
            <w:szCs w:val="32"/>
          </w:rPr>
          <w:t>启动区东盟风情街配电工程</w:t>
        </w:r>
      </w:ins>
      <w:r>
        <w:rPr>
          <w:rFonts w:ascii="Times New Roman" w:eastAsia="仿宋" w:hAnsi="仿宋" w:hint="eastAsia"/>
          <w:sz w:val="32"/>
          <w:szCs w:val="32"/>
        </w:rPr>
        <w:t>（包括设备、材料采购）公开比选选择施工单位，具体事项如下：</w:t>
      </w:r>
    </w:p>
    <w:p w:rsidR="008B3AC7" w:rsidRDefault="00452409">
      <w:pPr>
        <w:numPr>
          <w:ilvl w:val="255"/>
          <w:numId w:val="0"/>
        </w:numPr>
        <w:ind w:firstLineChars="200" w:firstLine="643"/>
        <w:rPr>
          <w:rFonts w:ascii="Times New Roman" w:eastAsia="仿宋" w:hAnsi="仿宋"/>
          <w:b/>
          <w:bCs/>
          <w:sz w:val="32"/>
          <w:szCs w:val="32"/>
        </w:rPr>
      </w:pPr>
      <w:r>
        <w:rPr>
          <w:rFonts w:ascii="Times New Roman" w:eastAsia="仿宋" w:hAnsi="仿宋" w:hint="eastAsia"/>
          <w:b/>
          <w:bCs/>
          <w:sz w:val="32"/>
          <w:szCs w:val="32"/>
        </w:rPr>
        <w:t>一、项目基本情况</w:t>
      </w:r>
    </w:p>
    <w:p w:rsidR="008B3AC7" w:rsidRDefault="00452409">
      <w:pPr>
        <w:spacing w:line="560" w:lineRule="exact"/>
        <w:ind w:firstLineChars="200" w:firstLine="640"/>
        <w:rPr>
          <w:ins w:id="4" w:author="曾庆镇" w:date="2019-11-19T11:41:00Z"/>
          <w:rFonts w:eastAsia="仿宋" w:hAnsi="仿宋"/>
          <w:sz w:val="32"/>
          <w:szCs w:val="32"/>
        </w:rPr>
      </w:pPr>
      <w:ins w:id="5" w:author="曾庆镇" w:date="2019-11-19T11:41:00Z">
        <w:r>
          <w:rPr>
            <w:rFonts w:eastAsia="仿宋" w:hAnsi="仿宋" w:hint="eastAsia"/>
            <w:sz w:val="32"/>
            <w:szCs w:val="32"/>
          </w:rPr>
          <w:t>东盟风情街配电工程主要施工内容为</w:t>
        </w:r>
        <w:r>
          <w:rPr>
            <w:rFonts w:eastAsia="仿宋" w:hAnsi="仿宋"/>
            <w:sz w:val="32"/>
            <w:szCs w:val="32"/>
          </w:rPr>
          <w:t>安装调试</w:t>
        </w:r>
        <w:r>
          <w:rPr>
            <w:rFonts w:eastAsia="仿宋" w:hAnsi="仿宋"/>
            <w:sz w:val="32"/>
            <w:szCs w:val="32"/>
          </w:rPr>
          <w:t>800kVA</w:t>
        </w:r>
        <w:r>
          <w:rPr>
            <w:rFonts w:eastAsia="仿宋" w:hAnsi="仿宋"/>
            <w:sz w:val="32"/>
            <w:szCs w:val="32"/>
          </w:rPr>
          <w:t>箱变</w:t>
        </w:r>
        <w:r>
          <w:rPr>
            <w:rFonts w:eastAsia="仿宋" w:hAnsi="仿宋"/>
            <w:sz w:val="32"/>
            <w:szCs w:val="32"/>
          </w:rPr>
          <w:t>1</w:t>
        </w:r>
        <w:r>
          <w:rPr>
            <w:rFonts w:eastAsia="仿宋" w:hAnsi="仿宋"/>
            <w:sz w:val="32"/>
            <w:szCs w:val="32"/>
          </w:rPr>
          <w:t>台，安装调试发电机</w:t>
        </w:r>
        <w:r>
          <w:rPr>
            <w:rFonts w:eastAsia="仿宋" w:hAnsi="仿宋"/>
            <w:sz w:val="32"/>
            <w:szCs w:val="32"/>
          </w:rPr>
          <w:t>250kW/1</w:t>
        </w:r>
        <w:r>
          <w:rPr>
            <w:rFonts w:eastAsia="仿宋" w:hAnsi="仿宋"/>
            <w:sz w:val="32"/>
            <w:szCs w:val="32"/>
          </w:rPr>
          <w:t>台，敷设高压电缆</w:t>
        </w:r>
        <w:r>
          <w:rPr>
            <w:rFonts w:eastAsia="仿宋" w:hAnsi="仿宋"/>
            <w:sz w:val="32"/>
            <w:szCs w:val="32"/>
          </w:rPr>
          <w:t>YJV22-8.7/15kV-3*70mm2/55</w:t>
        </w:r>
        <w:r>
          <w:rPr>
            <w:rFonts w:eastAsia="仿宋" w:hAnsi="仿宋"/>
            <w:sz w:val="32"/>
            <w:szCs w:val="32"/>
          </w:rPr>
          <w:t>米，制作高压电缆终端头</w:t>
        </w:r>
        <w:r>
          <w:rPr>
            <w:rFonts w:eastAsia="仿宋" w:hAnsi="仿宋"/>
            <w:sz w:val="32"/>
            <w:szCs w:val="32"/>
          </w:rPr>
          <w:t>2</w:t>
        </w:r>
        <w:r>
          <w:rPr>
            <w:rFonts w:eastAsia="仿宋" w:hAnsi="仿宋"/>
            <w:sz w:val="32"/>
            <w:szCs w:val="32"/>
          </w:rPr>
          <w:t>套，敷设</w:t>
        </w:r>
        <w:r>
          <w:rPr>
            <w:rFonts w:eastAsia="仿宋" w:hAnsi="仿宋"/>
            <w:sz w:val="32"/>
            <w:szCs w:val="32"/>
          </w:rPr>
          <w:t>2</w:t>
        </w:r>
        <w:r>
          <w:rPr>
            <w:rFonts w:eastAsia="仿宋" w:hAnsi="仿宋"/>
            <w:sz w:val="32"/>
            <w:szCs w:val="32"/>
          </w:rPr>
          <w:t>回</w:t>
        </w:r>
        <w:r>
          <w:rPr>
            <w:rFonts w:eastAsia="仿宋" w:hAnsi="仿宋"/>
            <w:sz w:val="32"/>
            <w:szCs w:val="32"/>
          </w:rPr>
          <w:t>PVC-C/160*8mm/33</w:t>
        </w:r>
        <w:r>
          <w:rPr>
            <w:rFonts w:eastAsia="仿宋" w:hAnsi="仿宋"/>
            <w:sz w:val="32"/>
            <w:szCs w:val="32"/>
          </w:rPr>
          <w:t>米，新建箱变基础</w:t>
        </w:r>
        <w:r>
          <w:rPr>
            <w:rFonts w:eastAsia="仿宋" w:hAnsi="仿宋"/>
            <w:sz w:val="32"/>
            <w:szCs w:val="32"/>
          </w:rPr>
          <w:t>1</w:t>
        </w:r>
        <w:r>
          <w:rPr>
            <w:rFonts w:eastAsia="仿宋" w:hAnsi="仿宋"/>
            <w:sz w:val="32"/>
            <w:szCs w:val="32"/>
          </w:rPr>
          <w:t>座，新建发电机基础</w:t>
        </w:r>
        <w:r>
          <w:rPr>
            <w:rFonts w:eastAsia="仿宋" w:hAnsi="仿宋"/>
            <w:sz w:val="32"/>
            <w:szCs w:val="32"/>
          </w:rPr>
          <w:t>1</w:t>
        </w:r>
        <w:r>
          <w:rPr>
            <w:rFonts w:eastAsia="仿宋" w:hAnsi="仿宋"/>
            <w:sz w:val="32"/>
            <w:szCs w:val="32"/>
          </w:rPr>
          <w:t>座，新建</w:t>
        </w:r>
        <w:r>
          <w:rPr>
            <w:rFonts w:eastAsia="仿宋" w:hAnsi="仿宋" w:hint="eastAsia"/>
            <w:sz w:val="32"/>
            <w:szCs w:val="32"/>
          </w:rPr>
          <w:t>10kV</w:t>
        </w:r>
        <w:r>
          <w:rPr>
            <w:rFonts w:eastAsia="仿宋" w:hAnsi="仿宋"/>
            <w:sz w:val="32"/>
            <w:szCs w:val="32"/>
          </w:rPr>
          <w:t>三通井</w:t>
        </w:r>
        <w:r>
          <w:rPr>
            <w:rFonts w:eastAsia="仿宋" w:hAnsi="仿宋"/>
            <w:sz w:val="32"/>
            <w:szCs w:val="32"/>
          </w:rPr>
          <w:t>1</w:t>
        </w:r>
        <w:r>
          <w:rPr>
            <w:rFonts w:eastAsia="仿宋" w:hAnsi="仿宋"/>
            <w:sz w:val="32"/>
            <w:szCs w:val="32"/>
          </w:rPr>
          <w:t>座</w:t>
        </w:r>
        <w:r>
          <w:rPr>
            <w:rFonts w:eastAsia="仿宋" w:hAnsi="仿宋" w:hint="eastAsia"/>
            <w:sz w:val="32"/>
            <w:szCs w:val="32"/>
          </w:rPr>
          <w:t>，开挖敷设箱变至室内配电总箱</w:t>
        </w:r>
        <w:r>
          <w:rPr>
            <w:rFonts w:eastAsia="仿宋" w:hAnsi="仿宋" w:hint="eastAsia"/>
            <w:sz w:val="32"/>
            <w:szCs w:val="32"/>
          </w:rPr>
          <w:t>C-PVC</w:t>
        </w:r>
        <w:r>
          <w:rPr>
            <w:rFonts w:eastAsia="仿宋" w:hAnsi="仿宋" w:hint="eastAsia"/>
            <w:sz w:val="32"/>
            <w:szCs w:val="32"/>
          </w:rPr>
          <w:t>管道</w:t>
        </w:r>
        <w:r>
          <w:rPr>
            <w:rFonts w:eastAsia="仿宋" w:hAnsi="仿宋" w:hint="eastAsia"/>
            <w:sz w:val="32"/>
            <w:szCs w:val="32"/>
          </w:rPr>
          <w:t>1595</w:t>
        </w:r>
        <w:r>
          <w:rPr>
            <w:rFonts w:eastAsia="仿宋" w:hAnsi="仿宋" w:hint="eastAsia"/>
            <w:sz w:val="32"/>
            <w:szCs w:val="32"/>
          </w:rPr>
          <w:t>米，新建</w:t>
        </w:r>
        <w:r>
          <w:rPr>
            <w:rFonts w:eastAsia="仿宋" w:hAnsi="仿宋" w:hint="eastAsia"/>
            <w:sz w:val="32"/>
            <w:szCs w:val="32"/>
          </w:rPr>
          <w:t>15</w:t>
        </w:r>
        <w:r>
          <w:rPr>
            <w:rFonts w:eastAsia="仿宋" w:hAnsi="仿宋" w:hint="eastAsia"/>
            <w:sz w:val="32"/>
            <w:szCs w:val="32"/>
          </w:rPr>
          <w:t>座低压电缆井，采购及敷设</w:t>
        </w:r>
        <w:r>
          <w:rPr>
            <w:rFonts w:eastAsia="仿宋" w:hAnsi="仿宋" w:hint="eastAsia"/>
            <w:sz w:val="32"/>
            <w:szCs w:val="32"/>
          </w:rPr>
          <w:t>1070</w:t>
        </w:r>
        <w:r>
          <w:rPr>
            <w:rFonts w:eastAsia="仿宋" w:hAnsi="仿宋" w:hint="eastAsia"/>
            <w:sz w:val="32"/>
            <w:szCs w:val="32"/>
          </w:rPr>
          <w:t>米</w:t>
        </w:r>
        <w:r>
          <w:rPr>
            <w:rFonts w:eastAsia="仿宋" w:hAnsi="仿宋" w:hint="eastAsia"/>
            <w:sz w:val="32"/>
            <w:szCs w:val="32"/>
          </w:rPr>
          <w:t>400V</w:t>
        </w:r>
        <w:r>
          <w:rPr>
            <w:rFonts w:eastAsia="仿宋" w:hAnsi="仿宋" w:hint="eastAsia"/>
            <w:sz w:val="32"/>
            <w:szCs w:val="32"/>
          </w:rPr>
          <w:t>电缆。</w:t>
        </w:r>
      </w:ins>
    </w:p>
    <w:p w:rsidR="008B3AC7" w:rsidRPr="008B3AC7" w:rsidRDefault="00452409">
      <w:pPr>
        <w:ind w:firstLineChars="200" w:firstLine="640"/>
        <w:rPr>
          <w:del w:id="6" w:author="曾庆镇" w:date="2019-11-19T11:41:00Z"/>
          <w:rFonts w:ascii="Times New Roman" w:eastAsia="仿宋" w:hAnsi="仿宋"/>
          <w:color w:val="000000" w:themeColor="text1"/>
          <w:sz w:val="32"/>
          <w:szCs w:val="32"/>
          <w:rPrChange w:id="7" w:author="王春云,wangcy" w:date="2019-11-18T16:41:00Z">
            <w:rPr>
              <w:del w:id="8" w:author="曾庆镇" w:date="2019-11-19T11:41:00Z"/>
              <w:rFonts w:ascii="Times New Roman" w:eastAsia="仿宋" w:hAnsi="仿宋"/>
              <w:sz w:val="32"/>
              <w:szCs w:val="32"/>
            </w:rPr>
          </w:rPrChange>
        </w:rPr>
        <w:pPrChange w:id="9" w:author="王春云,wangcy" w:date="2019-11-18T16:41:00Z">
          <w:pPr>
            <w:ind w:firstLineChars="200" w:firstLine="880"/>
          </w:pPr>
        </w:pPrChange>
      </w:pPr>
      <w:ins w:id="10" w:author="王春云,wangcy" w:date="2019-11-15T11:58:00Z">
        <w:del w:id="11" w:author="曾庆镇" w:date="2019-11-19T11:41:00Z">
          <w:r>
            <w:rPr>
              <w:rFonts w:ascii="Times New Roman" w:eastAsia="仿宋" w:hAnsi="仿宋" w:hint="eastAsia"/>
              <w:color w:val="000000" w:themeColor="text1"/>
              <w:sz w:val="32"/>
              <w:szCs w:val="32"/>
              <w:rPrChange w:id="12" w:author="王春云,wangcy" w:date="2019-11-18T16:41:00Z">
                <w:rPr>
                  <w:rFonts w:ascii="Times New Roman" w:eastAsia="方正小标宋_GBK" w:hAnsi="Times New Roman" w:hint="eastAsia"/>
                  <w:sz w:val="44"/>
                  <w:szCs w:val="44"/>
                </w:rPr>
              </w:rPrChange>
            </w:rPr>
            <w:delText>东盟风情街配电</w:delText>
          </w:r>
        </w:del>
      </w:ins>
      <w:del w:id="13" w:author="曾庆镇" w:date="2019-11-19T11:41:00Z">
        <w:r>
          <w:rPr>
            <w:rFonts w:ascii="Times New Roman" w:eastAsia="仿宋" w:hAnsi="仿宋" w:hint="eastAsia"/>
            <w:color w:val="000000" w:themeColor="text1"/>
            <w:sz w:val="32"/>
            <w:szCs w:val="32"/>
            <w:rPrChange w:id="14" w:author="王春云,wangcy" w:date="2019-11-18T16:41:00Z">
              <w:rPr>
                <w:rFonts w:ascii="Times New Roman" w:eastAsia="仿宋" w:hAnsi="仿宋" w:hint="eastAsia"/>
                <w:sz w:val="32"/>
                <w:szCs w:val="32"/>
              </w:rPr>
            </w:rPrChange>
          </w:rPr>
          <w:delText>友谊大道中段工程约长</w:delText>
        </w:r>
        <w:r>
          <w:rPr>
            <w:rFonts w:ascii="Times New Roman" w:eastAsia="仿宋" w:hAnsi="仿宋"/>
            <w:color w:val="000000" w:themeColor="text1"/>
            <w:sz w:val="32"/>
            <w:szCs w:val="32"/>
            <w:rPrChange w:id="15" w:author="王春云,wangcy" w:date="2019-11-18T16:41:00Z">
              <w:rPr>
                <w:rFonts w:ascii="Times New Roman" w:eastAsia="仿宋" w:hAnsi="仿宋"/>
                <w:sz w:val="32"/>
                <w:szCs w:val="32"/>
              </w:rPr>
            </w:rPrChange>
          </w:rPr>
          <w:delText>2611.105</w:delText>
        </w:r>
        <w:r>
          <w:rPr>
            <w:rFonts w:ascii="Times New Roman" w:eastAsia="仿宋" w:hAnsi="仿宋" w:hint="eastAsia"/>
            <w:color w:val="000000" w:themeColor="text1"/>
            <w:sz w:val="32"/>
            <w:szCs w:val="32"/>
            <w:rPrChange w:id="16" w:author="王春云,wangcy" w:date="2019-11-18T16:41:00Z">
              <w:rPr>
                <w:rFonts w:ascii="Times New Roman" w:eastAsia="仿宋" w:hAnsi="仿宋" w:hint="eastAsia"/>
                <w:sz w:val="32"/>
                <w:szCs w:val="32"/>
              </w:rPr>
            </w:rPrChange>
          </w:rPr>
          <w:delText>米，红线宽度约</w:delText>
        </w:r>
        <w:r>
          <w:rPr>
            <w:rFonts w:ascii="Times New Roman" w:eastAsia="仿宋" w:hAnsi="仿宋"/>
            <w:color w:val="000000" w:themeColor="text1"/>
            <w:sz w:val="32"/>
            <w:szCs w:val="32"/>
            <w:rPrChange w:id="17" w:author="王春云,wangcy" w:date="2019-11-18T16:41:00Z">
              <w:rPr>
                <w:rFonts w:ascii="Times New Roman" w:eastAsia="仿宋" w:hAnsi="仿宋"/>
                <w:sz w:val="32"/>
                <w:szCs w:val="32"/>
              </w:rPr>
            </w:rPrChange>
          </w:rPr>
          <w:delText>60</w:delText>
        </w:r>
        <w:r>
          <w:rPr>
            <w:rFonts w:ascii="Times New Roman" w:eastAsia="仿宋" w:hAnsi="仿宋" w:hint="eastAsia"/>
            <w:color w:val="000000" w:themeColor="text1"/>
            <w:sz w:val="32"/>
            <w:szCs w:val="32"/>
            <w:rPrChange w:id="18" w:author="王春云,wangcy" w:date="2019-11-18T16:41:00Z">
              <w:rPr>
                <w:rFonts w:ascii="Times New Roman" w:eastAsia="仿宋" w:hAnsi="仿宋" w:hint="eastAsia"/>
                <w:sz w:val="32"/>
                <w:szCs w:val="32"/>
              </w:rPr>
            </w:rPrChange>
          </w:rPr>
          <w:delText>米，道路等级为城市主干道，双向</w:delText>
        </w:r>
        <w:r>
          <w:rPr>
            <w:rFonts w:ascii="Times New Roman" w:eastAsia="仿宋" w:hAnsi="仿宋"/>
            <w:color w:val="000000" w:themeColor="text1"/>
            <w:sz w:val="32"/>
            <w:szCs w:val="32"/>
            <w:rPrChange w:id="19" w:author="王春云,wangcy" w:date="2019-11-18T16:41:00Z">
              <w:rPr>
                <w:rFonts w:ascii="Times New Roman" w:eastAsia="仿宋" w:hAnsi="仿宋"/>
                <w:sz w:val="32"/>
                <w:szCs w:val="32"/>
              </w:rPr>
            </w:rPrChange>
          </w:rPr>
          <w:delText>8</w:delText>
        </w:r>
        <w:r>
          <w:rPr>
            <w:rFonts w:ascii="Times New Roman" w:eastAsia="仿宋" w:hAnsi="仿宋" w:hint="eastAsia"/>
            <w:color w:val="000000" w:themeColor="text1"/>
            <w:sz w:val="32"/>
            <w:szCs w:val="32"/>
            <w:rPrChange w:id="20" w:author="王春云,wangcy" w:date="2019-11-18T16:41:00Z">
              <w:rPr>
                <w:rFonts w:ascii="Times New Roman" w:eastAsia="仿宋" w:hAnsi="仿宋" w:hint="eastAsia"/>
                <w:sz w:val="32"/>
                <w:szCs w:val="32"/>
              </w:rPr>
            </w:rPrChange>
          </w:rPr>
          <w:delText>车道，工程费约为</w:delText>
        </w:r>
        <w:r>
          <w:rPr>
            <w:rFonts w:ascii="Times New Roman" w:eastAsia="仿宋" w:hAnsi="仿宋"/>
            <w:color w:val="000000" w:themeColor="text1"/>
            <w:sz w:val="32"/>
            <w:szCs w:val="32"/>
            <w:rPrChange w:id="21" w:author="王春云,wangcy" w:date="2019-11-18T16:41:00Z">
              <w:rPr>
                <w:rFonts w:ascii="Times New Roman" w:eastAsia="仿宋" w:hAnsi="仿宋"/>
                <w:sz w:val="32"/>
                <w:szCs w:val="32"/>
              </w:rPr>
            </w:rPrChange>
          </w:rPr>
          <w:delText>27560.23</w:delText>
        </w:r>
        <w:r>
          <w:rPr>
            <w:rFonts w:ascii="Times New Roman" w:eastAsia="仿宋" w:hAnsi="仿宋" w:hint="eastAsia"/>
            <w:color w:val="000000" w:themeColor="text1"/>
            <w:sz w:val="32"/>
            <w:szCs w:val="32"/>
            <w:rPrChange w:id="22" w:author="王春云,wangcy" w:date="2019-11-18T16:41:00Z">
              <w:rPr>
                <w:rFonts w:ascii="Times New Roman" w:eastAsia="仿宋" w:hAnsi="仿宋" w:hint="eastAsia"/>
                <w:sz w:val="32"/>
                <w:szCs w:val="32"/>
              </w:rPr>
            </w:rPrChange>
          </w:rPr>
          <w:delText>万元；主要建设内容：道路工程、桥涵工程、给排水工程、照明工程、交通工程、绿化工程和管沟工程等。</w:delText>
        </w:r>
      </w:del>
    </w:p>
    <w:p w:rsidR="008B3AC7" w:rsidRDefault="00452409">
      <w:pPr>
        <w:ind w:firstLineChars="200" w:firstLine="640"/>
        <w:rPr>
          <w:ins w:id="23" w:author="王春云,wangcy" w:date="2019-11-18T16:52:00Z"/>
          <w:del w:id="24" w:author="曾庆镇" w:date="2019-11-19T11:41:00Z"/>
          <w:rFonts w:ascii="Times New Roman" w:eastAsia="仿宋" w:hAnsi="仿宋"/>
          <w:color w:val="000000" w:themeColor="text1"/>
          <w:sz w:val="32"/>
          <w:szCs w:val="32"/>
        </w:rPr>
      </w:pPr>
      <w:del w:id="25" w:author="曾庆镇" w:date="2019-11-19T11:41:00Z">
        <w:r>
          <w:rPr>
            <w:rFonts w:ascii="Times New Roman" w:eastAsia="仿宋" w:hAnsi="仿宋" w:hint="eastAsia"/>
            <w:sz w:val="32"/>
            <w:szCs w:val="32"/>
          </w:rPr>
          <w:delText>本工程主要</w:delText>
        </w:r>
      </w:del>
      <w:ins w:id="26" w:author="王春云,wangcy" w:date="2019-11-18T16:52:00Z">
        <w:del w:id="27" w:author="曾庆镇" w:date="2019-11-19T11:41:00Z">
          <w:r>
            <w:rPr>
              <w:rFonts w:ascii="Times New Roman" w:eastAsia="仿宋" w:hAnsi="仿宋" w:hint="eastAsia"/>
              <w:sz w:val="32"/>
              <w:szCs w:val="32"/>
            </w:rPr>
            <w:delText>施工内容为</w:delText>
          </w:r>
        </w:del>
      </w:ins>
      <w:ins w:id="28" w:author="王春云,wangcy" w:date="2019-11-18T16:51:00Z">
        <w:del w:id="29" w:author="曾庆镇" w:date="2019-11-19T11:41:00Z">
          <w:r>
            <w:rPr>
              <w:rFonts w:ascii="Times New Roman" w:eastAsia="仿宋" w:hAnsi="仿宋" w:hint="eastAsia"/>
              <w:color w:val="000000" w:themeColor="text1"/>
              <w:sz w:val="32"/>
              <w:szCs w:val="32"/>
              <w:rPrChange w:id="30" w:author="王春云,wangcy" w:date="2019-11-18T16:52:00Z">
                <w:rPr>
                  <w:rFonts w:hint="eastAsia"/>
                </w:rPr>
              </w:rPrChange>
            </w:rPr>
            <w:delText>安装调试</w:delText>
          </w:r>
          <w:r>
            <w:rPr>
              <w:rFonts w:ascii="Times New Roman" w:eastAsia="仿宋" w:hAnsi="仿宋"/>
              <w:color w:val="000000" w:themeColor="text1"/>
              <w:sz w:val="32"/>
              <w:szCs w:val="32"/>
              <w:rPrChange w:id="31" w:author="王春云,wangcy" w:date="2019-11-18T16:52:00Z">
                <w:rPr/>
              </w:rPrChange>
            </w:rPr>
            <w:delText>800kVA</w:delText>
          </w:r>
          <w:r>
            <w:rPr>
              <w:rFonts w:ascii="Times New Roman" w:eastAsia="仿宋" w:hAnsi="仿宋" w:hint="eastAsia"/>
              <w:color w:val="000000" w:themeColor="text1"/>
              <w:sz w:val="32"/>
              <w:szCs w:val="32"/>
              <w:rPrChange w:id="32" w:author="王春云,wangcy" w:date="2019-11-18T16:52:00Z">
                <w:rPr>
                  <w:rFonts w:hint="eastAsia"/>
                </w:rPr>
              </w:rPrChange>
            </w:rPr>
            <w:delText>箱变</w:delText>
          </w:r>
          <w:r>
            <w:rPr>
              <w:rFonts w:ascii="Times New Roman" w:eastAsia="仿宋" w:hAnsi="仿宋"/>
              <w:color w:val="000000" w:themeColor="text1"/>
              <w:sz w:val="32"/>
              <w:szCs w:val="32"/>
              <w:rPrChange w:id="33" w:author="王春云,wangcy" w:date="2019-11-18T16:52:00Z">
                <w:rPr/>
              </w:rPrChange>
            </w:rPr>
            <w:delText>1</w:delText>
          </w:r>
          <w:r>
            <w:rPr>
              <w:rFonts w:ascii="Times New Roman" w:eastAsia="仿宋" w:hAnsi="仿宋" w:hint="eastAsia"/>
              <w:color w:val="000000" w:themeColor="text1"/>
              <w:sz w:val="32"/>
              <w:szCs w:val="32"/>
              <w:rPrChange w:id="34" w:author="王春云,wangcy" w:date="2019-11-18T16:52:00Z">
                <w:rPr>
                  <w:rFonts w:hint="eastAsia"/>
                </w:rPr>
              </w:rPrChange>
            </w:rPr>
            <w:delText>台，安装调试发电机</w:delText>
          </w:r>
          <w:r>
            <w:rPr>
              <w:rFonts w:ascii="Times New Roman" w:eastAsia="仿宋" w:hAnsi="仿宋"/>
              <w:color w:val="000000" w:themeColor="text1"/>
              <w:sz w:val="32"/>
              <w:szCs w:val="32"/>
              <w:rPrChange w:id="35" w:author="王春云,wangcy" w:date="2019-11-18T16:52:00Z">
                <w:rPr/>
              </w:rPrChange>
            </w:rPr>
            <w:delText>250kW/1</w:delText>
          </w:r>
          <w:r>
            <w:rPr>
              <w:rFonts w:ascii="Times New Roman" w:eastAsia="仿宋" w:hAnsi="仿宋" w:hint="eastAsia"/>
              <w:color w:val="000000" w:themeColor="text1"/>
              <w:sz w:val="32"/>
              <w:szCs w:val="32"/>
              <w:rPrChange w:id="36" w:author="王春云,wangcy" w:date="2019-11-18T16:52:00Z">
                <w:rPr>
                  <w:rFonts w:hint="eastAsia"/>
                </w:rPr>
              </w:rPrChange>
            </w:rPr>
            <w:delText>台，敷设高压电缆</w:delText>
          </w:r>
          <w:r>
            <w:rPr>
              <w:rFonts w:ascii="Times New Roman" w:eastAsia="仿宋" w:hAnsi="仿宋"/>
              <w:color w:val="000000" w:themeColor="text1"/>
              <w:sz w:val="32"/>
              <w:szCs w:val="32"/>
              <w:rPrChange w:id="37" w:author="王春云,wangcy" w:date="2019-11-18T16:52:00Z">
                <w:rPr/>
              </w:rPrChange>
            </w:rPr>
            <w:delText>YJV22-8.7/15kV-3*70mm2/55</w:delText>
          </w:r>
          <w:r>
            <w:rPr>
              <w:rFonts w:ascii="Times New Roman" w:eastAsia="仿宋" w:hAnsi="仿宋" w:hint="eastAsia"/>
              <w:color w:val="000000" w:themeColor="text1"/>
              <w:sz w:val="32"/>
              <w:szCs w:val="32"/>
              <w:rPrChange w:id="38" w:author="王春云,wangcy" w:date="2019-11-18T16:52:00Z">
                <w:rPr>
                  <w:rFonts w:hint="eastAsia"/>
                </w:rPr>
              </w:rPrChange>
            </w:rPr>
            <w:delText>米，制作高压电缆终端头</w:delText>
          </w:r>
          <w:r>
            <w:rPr>
              <w:rFonts w:ascii="Times New Roman" w:eastAsia="仿宋" w:hAnsi="仿宋"/>
              <w:color w:val="000000" w:themeColor="text1"/>
              <w:sz w:val="32"/>
              <w:szCs w:val="32"/>
              <w:rPrChange w:id="39" w:author="王春云,wangcy" w:date="2019-11-18T16:52:00Z">
                <w:rPr/>
              </w:rPrChange>
            </w:rPr>
            <w:delText>2</w:delText>
          </w:r>
          <w:r>
            <w:rPr>
              <w:rFonts w:ascii="Times New Roman" w:eastAsia="仿宋" w:hAnsi="仿宋" w:hint="eastAsia"/>
              <w:color w:val="000000" w:themeColor="text1"/>
              <w:sz w:val="32"/>
              <w:szCs w:val="32"/>
              <w:rPrChange w:id="40" w:author="王春云,wangcy" w:date="2019-11-18T16:52:00Z">
                <w:rPr>
                  <w:rFonts w:hint="eastAsia"/>
                </w:rPr>
              </w:rPrChange>
            </w:rPr>
            <w:delText>套，敷设</w:delText>
          </w:r>
          <w:r>
            <w:rPr>
              <w:rFonts w:ascii="Times New Roman" w:eastAsia="仿宋" w:hAnsi="仿宋"/>
              <w:color w:val="000000" w:themeColor="text1"/>
              <w:sz w:val="32"/>
              <w:szCs w:val="32"/>
              <w:rPrChange w:id="41" w:author="王春云,wangcy" w:date="2019-11-18T16:52:00Z">
                <w:rPr/>
              </w:rPrChange>
            </w:rPr>
            <w:delText>2</w:delText>
          </w:r>
          <w:r>
            <w:rPr>
              <w:rFonts w:ascii="Times New Roman" w:eastAsia="仿宋" w:hAnsi="仿宋" w:hint="eastAsia"/>
              <w:color w:val="000000" w:themeColor="text1"/>
              <w:sz w:val="32"/>
              <w:szCs w:val="32"/>
              <w:rPrChange w:id="42" w:author="王春云,wangcy" w:date="2019-11-18T16:52:00Z">
                <w:rPr>
                  <w:rFonts w:hint="eastAsia"/>
                </w:rPr>
              </w:rPrChange>
            </w:rPr>
            <w:delText>回</w:delText>
          </w:r>
          <w:r>
            <w:rPr>
              <w:rFonts w:ascii="Times New Roman" w:eastAsia="仿宋" w:hAnsi="仿宋"/>
              <w:color w:val="000000" w:themeColor="text1"/>
              <w:sz w:val="32"/>
              <w:szCs w:val="32"/>
              <w:rPrChange w:id="43" w:author="王春云,wangcy" w:date="2019-11-18T16:52:00Z">
                <w:rPr/>
              </w:rPrChange>
            </w:rPr>
            <w:delText>PVC-C/160*8mm/33</w:delText>
          </w:r>
          <w:r>
            <w:rPr>
              <w:rFonts w:ascii="Times New Roman" w:eastAsia="仿宋" w:hAnsi="仿宋" w:hint="eastAsia"/>
              <w:color w:val="000000" w:themeColor="text1"/>
              <w:sz w:val="32"/>
              <w:szCs w:val="32"/>
              <w:rPrChange w:id="44" w:author="王春云,wangcy" w:date="2019-11-18T16:52:00Z">
                <w:rPr>
                  <w:rFonts w:hint="eastAsia"/>
                </w:rPr>
              </w:rPrChange>
            </w:rPr>
            <w:delText>米，新建箱变基础</w:delText>
          </w:r>
          <w:r>
            <w:rPr>
              <w:rFonts w:ascii="Times New Roman" w:eastAsia="仿宋" w:hAnsi="仿宋"/>
              <w:color w:val="000000" w:themeColor="text1"/>
              <w:sz w:val="32"/>
              <w:szCs w:val="32"/>
              <w:rPrChange w:id="45" w:author="王春云,wangcy" w:date="2019-11-18T16:52:00Z">
                <w:rPr/>
              </w:rPrChange>
            </w:rPr>
            <w:delText>1</w:delText>
          </w:r>
          <w:r>
            <w:rPr>
              <w:rFonts w:ascii="Times New Roman" w:eastAsia="仿宋" w:hAnsi="仿宋" w:hint="eastAsia"/>
              <w:color w:val="000000" w:themeColor="text1"/>
              <w:sz w:val="32"/>
              <w:szCs w:val="32"/>
              <w:rPrChange w:id="46" w:author="王春云,wangcy" w:date="2019-11-18T16:52:00Z">
                <w:rPr>
                  <w:rFonts w:hint="eastAsia"/>
                </w:rPr>
              </w:rPrChange>
            </w:rPr>
            <w:delText>座，新建发电机基础</w:delText>
          </w:r>
          <w:r>
            <w:rPr>
              <w:rFonts w:ascii="Times New Roman" w:eastAsia="仿宋" w:hAnsi="仿宋"/>
              <w:color w:val="000000" w:themeColor="text1"/>
              <w:sz w:val="32"/>
              <w:szCs w:val="32"/>
              <w:rPrChange w:id="47" w:author="王春云,wangcy" w:date="2019-11-18T16:52:00Z">
                <w:rPr/>
              </w:rPrChange>
            </w:rPr>
            <w:delText>1</w:delText>
          </w:r>
          <w:r>
            <w:rPr>
              <w:rFonts w:ascii="Times New Roman" w:eastAsia="仿宋" w:hAnsi="仿宋" w:hint="eastAsia"/>
              <w:color w:val="000000" w:themeColor="text1"/>
              <w:sz w:val="32"/>
              <w:szCs w:val="32"/>
              <w:rPrChange w:id="48" w:author="王春云,wangcy" w:date="2019-11-18T16:52:00Z">
                <w:rPr>
                  <w:rFonts w:hint="eastAsia"/>
                </w:rPr>
              </w:rPrChange>
            </w:rPr>
            <w:delText>座，新建三通井</w:delText>
          </w:r>
          <w:r>
            <w:rPr>
              <w:rFonts w:ascii="Times New Roman" w:eastAsia="仿宋" w:hAnsi="仿宋"/>
              <w:color w:val="000000" w:themeColor="text1"/>
              <w:sz w:val="32"/>
              <w:szCs w:val="32"/>
              <w:rPrChange w:id="49" w:author="王春云,wangcy" w:date="2019-11-18T16:52:00Z">
                <w:rPr/>
              </w:rPrChange>
            </w:rPr>
            <w:delText>1</w:delText>
          </w:r>
          <w:r>
            <w:rPr>
              <w:rFonts w:ascii="Times New Roman" w:eastAsia="仿宋" w:hAnsi="仿宋" w:hint="eastAsia"/>
              <w:color w:val="000000" w:themeColor="text1"/>
              <w:sz w:val="32"/>
              <w:szCs w:val="32"/>
              <w:rPrChange w:id="50" w:author="王春云,wangcy" w:date="2019-11-18T16:52:00Z">
                <w:rPr>
                  <w:rFonts w:hint="eastAsia"/>
                </w:rPr>
              </w:rPrChange>
            </w:rPr>
            <w:delText>座。</w:delText>
          </w:r>
        </w:del>
      </w:ins>
    </w:p>
    <w:p w:rsidR="008B3AC7" w:rsidRPr="008B3AC7" w:rsidRDefault="00452409">
      <w:pPr>
        <w:ind w:firstLineChars="200" w:firstLine="640"/>
        <w:rPr>
          <w:del w:id="51" w:author="王春云,wangcy" w:date="2019-11-18T16:51:00Z"/>
          <w:rFonts w:ascii="Times New Roman" w:eastAsia="仿宋" w:hAnsi="仿宋"/>
          <w:color w:val="000000" w:themeColor="text1"/>
          <w:sz w:val="32"/>
          <w:szCs w:val="32"/>
          <w:rPrChange w:id="52" w:author="王春云,wangcy" w:date="2019-11-18T16:52:00Z">
            <w:rPr>
              <w:del w:id="53" w:author="王春云,wangcy" w:date="2019-11-18T16:51:00Z"/>
              <w:rFonts w:ascii="Times New Roman" w:eastAsia="仿宋" w:hAnsi="仿宋"/>
              <w:sz w:val="32"/>
              <w:szCs w:val="32"/>
            </w:rPr>
          </w:rPrChange>
        </w:rPr>
      </w:pPr>
      <w:del w:id="54" w:author="王春云,wangcy" w:date="2019-11-18T16:51:00Z">
        <w:r>
          <w:rPr>
            <w:rFonts w:ascii="Times New Roman" w:eastAsia="仿宋" w:hAnsi="仿宋" w:hint="eastAsia"/>
            <w:color w:val="000000" w:themeColor="text1"/>
            <w:sz w:val="32"/>
            <w:szCs w:val="32"/>
            <w:rPrChange w:id="55" w:author="王春云,wangcy" w:date="2019-11-18T16:52:00Z">
              <w:rPr>
                <w:rFonts w:ascii="Times New Roman" w:eastAsia="仿宋" w:hAnsi="仿宋" w:hint="eastAsia"/>
                <w:sz w:val="32"/>
                <w:szCs w:val="32"/>
              </w:rPr>
            </w:rPrChange>
          </w:rPr>
          <w:delText>安装一台</w:delText>
        </w:r>
      </w:del>
      <w:del w:id="56" w:author="王春云,wangcy" w:date="2019-11-18T16:03:00Z">
        <w:r>
          <w:rPr>
            <w:rFonts w:ascii="Times New Roman" w:eastAsia="仿宋" w:hAnsi="仿宋"/>
            <w:color w:val="000000" w:themeColor="text1"/>
            <w:sz w:val="32"/>
            <w:szCs w:val="32"/>
            <w:rPrChange w:id="57" w:author="王春云,wangcy" w:date="2019-11-18T16:52:00Z">
              <w:rPr>
                <w:rFonts w:ascii="Times New Roman" w:eastAsia="仿宋" w:hAnsi="仿宋"/>
                <w:sz w:val="32"/>
                <w:szCs w:val="32"/>
              </w:rPr>
            </w:rPrChange>
          </w:rPr>
          <w:delText>630</w:delText>
        </w:r>
      </w:del>
      <w:del w:id="58" w:author="王春云,wangcy" w:date="2019-11-18T16:51:00Z">
        <w:r>
          <w:rPr>
            <w:rFonts w:ascii="Times New Roman" w:eastAsia="仿宋" w:hAnsi="仿宋"/>
            <w:color w:val="000000" w:themeColor="text1"/>
            <w:sz w:val="32"/>
            <w:szCs w:val="32"/>
            <w:rPrChange w:id="59" w:author="王春云,wangcy" w:date="2019-11-18T16:52:00Z">
              <w:rPr>
                <w:rFonts w:ascii="Times New Roman" w:eastAsia="仿宋" w:hAnsi="仿宋"/>
                <w:sz w:val="32"/>
                <w:szCs w:val="32"/>
              </w:rPr>
            </w:rPrChange>
          </w:rPr>
          <w:delText>kVA</w:delText>
        </w:r>
      </w:del>
      <w:del w:id="60" w:author="王春云,wangcy" w:date="2019-11-18T16:03:00Z">
        <w:r>
          <w:rPr>
            <w:rFonts w:ascii="Times New Roman" w:eastAsia="仿宋" w:hAnsi="仿宋" w:hint="eastAsia"/>
            <w:color w:val="000000" w:themeColor="text1"/>
            <w:sz w:val="32"/>
            <w:szCs w:val="32"/>
            <w:rPrChange w:id="61" w:author="王春云,wangcy" w:date="2019-11-18T16:52:00Z">
              <w:rPr>
                <w:rFonts w:ascii="Times New Roman" w:eastAsia="仿宋" w:hAnsi="仿宋" w:hint="eastAsia"/>
                <w:sz w:val="32"/>
                <w:szCs w:val="32"/>
              </w:rPr>
            </w:rPrChange>
          </w:rPr>
          <w:delText>美式</w:delText>
        </w:r>
      </w:del>
      <w:del w:id="62" w:author="王春云,wangcy" w:date="2019-11-18T16:51:00Z">
        <w:r>
          <w:rPr>
            <w:rFonts w:ascii="Times New Roman" w:eastAsia="仿宋" w:hAnsi="仿宋" w:hint="eastAsia"/>
            <w:color w:val="000000" w:themeColor="text1"/>
            <w:sz w:val="32"/>
            <w:szCs w:val="32"/>
            <w:rPrChange w:id="63" w:author="王春云,wangcy" w:date="2019-11-18T16:52:00Z">
              <w:rPr>
                <w:rFonts w:ascii="Times New Roman" w:eastAsia="仿宋" w:hAnsi="仿宋" w:hint="eastAsia"/>
                <w:sz w:val="32"/>
                <w:szCs w:val="32"/>
              </w:rPr>
            </w:rPrChange>
          </w:rPr>
          <w:delText>箱变，</w:delText>
        </w:r>
      </w:del>
      <w:del w:id="64" w:author="王春云,wangcy" w:date="2019-11-18T16:07:00Z">
        <w:r>
          <w:rPr>
            <w:rFonts w:ascii="Times New Roman" w:eastAsia="仿宋" w:hAnsi="仿宋" w:hint="eastAsia"/>
            <w:color w:val="000000" w:themeColor="text1"/>
            <w:sz w:val="32"/>
            <w:szCs w:val="32"/>
            <w:rPrChange w:id="65" w:author="王春云,wangcy" w:date="2019-11-18T16:52:00Z">
              <w:rPr>
                <w:rFonts w:ascii="Times New Roman" w:eastAsia="仿宋" w:hAnsi="仿宋" w:hint="eastAsia"/>
                <w:sz w:val="32"/>
                <w:szCs w:val="32"/>
              </w:rPr>
            </w:rPrChange>
          </w:rPr>
          <w:delText>及真空断路器一台</w:delText>
        </w:r>
      </w:del>
      <w:del w:id="66" w:author="王春云,wangcy" w:date="2019-11-18T16:51:00Z">
        <w:r>
          <w:rPr>
            <w:rFonts w:ascii="Times New Roman" w:eastAsia="仿宋" w:hAnsi="仿宋" w:hint="eastAsia"/>
            <w:color w:val="000000" w:themeColor="text1"/>
            <w:sz w:val="32"/>
            <w:szCs w:val="32"/>
            <w:rPrChange w:id="67" w:author="王春云,wangcy" w:date="2019-11-18T16:52:00Z">
              <w:rPr>
                <w:rFonts w:ascii="Times New Roman" w:eastAsia="仿宋" w:hAnsi="仿宋" w:hint="eastAsia"/>
                <w:sz w:val="32"/>
                <w:szCs w:val="32"/>
              </w:rPr>
            </w:rPrChange>
          </w:rPr>
          <w:delText>。</w:delText>
        </w:r>
      </w:del>
    </w:p>
    <w:p w:rsidR="008B3AC7" w:rsidRPr="008B3AC7" w:rsidRDefault="00452409">
      <w:pPr>
        <w:ind w:firstLineChars="200" w:firstLine="640"/>
        <w:rPr>
          <w:rFonts w:ascii="Times New Roman" w:eastAsia="仿宋" w:hAnsi="仿宋"/>
          <w:color w:val="000000" w:themeColor="text1"/>
          <w:sz w:val="32"/>
          <w:szCs w:val="32"/>
          <w:rPrChange w:id="68" w:author="王春云,wangcy" w:date="2019-11-18T16:52:00Z">
            <w:rPr>
              <w:rFonts w:ascii="Times New Roman" w:eastAsia="仿宋" w:hAnsi="仿宋"/>
              <w:sz w:val="32"/>
              <w:szCs w:val="32"/>
            </w:rPr>
          </w:rPrChange>
        </w:rPr>
      </w:pPr>
      <w:r>
        <w:rPr>
          <w:rFonts w:ascii="Times New Roman" w:eastAsia="仿宋" w:hAnsi="仿宋" w:hint="eastAsia"/>
          <w:color w:val="000000" w:themeColor="text1"/>
          <w:sz w:val="32"/>
          <w:szCs w:val="32"/>
          <w:rPrChange w:id="69" w:author="王春云,wangcy" w:date="2019-11-18T16:52:00Z">
            <w:rPr>
              <w:rFonts w:ascii="Times New Roman" w:eastAsia="仿宋" w:hAnsi="仿宋" w:hint="eastAsia"/>
              <w:sz w:val="32"/>
              <w:szCs w:val="32"/>
            </w:rPr>
          </w:rPrChange>
        </w:rPr>
        <w:t>本项目的施工（包含设备、材料采购）预算控制价约为</w:t>
      </w:r>
      <w:del w:id="70" w:author="王春云,wangcy" w:date="2019-11-18T16:08:00Z">
        <w:r>
          <w:rPr>
            <w:rFonts w:ascii="Times New Roman" w:eastAsia="仿宋" w:hAnsi="仿宋"/>
            <w:color w:val="000000" w:themeColor="text1"/>
            <w:sz w:val="32"/>
            <w:szCs w:val="32"/>
            <w:rPrChange w:id="71" w:author="王春云,wangcy" w:date="2019-11-18T16:52:00Z">
              <w:rPr>
                <w:rFonts w:ascii="Times New Roman" w:eastAsia="仿宋" w:hAnsi="仿宋"/>
                <w:sz w:val="32"/>
                <w:szCs w:val="32"/>
              </w:rPr>
            </w:rPrChange>
          </w:rPr>
          <w:delText>32</w:delText>
        </w:r>
      </w:del>
      <w:ins w:id="72" w:author="王春云,wangcy" w:date="2019-11-18T16:08:00Z">
        <w:r>
          <w:rPr>
            <w:rFonts w:ascii="Times New Roman" w:eastAsia="仿宋" w:hAnsi="仿宋"/>
            <w:color w:val="000000" w:themeColor="text1"/>
            <w:sz w:val="32"/>
            <w:szCs w:val="32"/>
            <w:rPrChange w:id="73" w:author="王春云,wangcy" w:date="2019-11-18T16:52:00Z">
              <w:rPr>
                <w:rFonts w:ascii="Times New Roman" w:eastAsia="仿宋" w:hAnsi="仿宋"/>
                <w:sz w:val="32"/>
                <w:szCs w:val="32"/>
              </w:rPr>
            </w:rPrChange>
          </w:rPr>
          <w:t>101.24</w:t>
        </w:r>
      </w:ins>
      <w:r>
        <w:rPr>
          <w:rFonts w:ascii="Times New Roman" w:eastAsia="仿宋" w:hAnsi="仿宋" w:hint="eastAsia"/>
          <w:color w:val="000000" w:themeColor="text1"/>
          <w:sz w:val="32"/>
          <w:szCs w:val="32"/>
          <w:rPrChange w:id="74" w:author="王春云,wangcy" w:date="2019-11-18T16:52:00Z">
            <w:rPr>
              <w:rFonts w:ascii="Times New Roman" w:eastAsia="仿宋" w:hAnsi="仿宋" w:hint="eastAsia"/>
              <w:sz w:val="32"/>
              <w:szCs w:val="32"/>
            </w:rPr>
          </w:rPrChange>
        </w:rPr>
        <w:t>万元。</w:t>
      </w:r>
    </w:p>
    <w:p w:rsidR="008B3AC7" w:rsidRDefault="00452409">
      <w:pPr>
        <w:ind w:firstLineChars="200" w:firstLine="643"/>
        <w:rPr>
          <w:rFonts w:ascii="Times New Roman" w:eastAsia="仿宋" w:hAnsi="仿宋"/>
          <w:b/>
          <w:bCs/>
          <w:sz w:val="32"/>
          <w:szCs w:val="32"/>
        </w:rPr>
      </w:pPr>
      <w:r>
        <w:rPr>
          <w:rFonts w:ascii="Times New Roman" w:eastAsia="仿宋" w:hAnsi="仿宋" w:hint="eastAsia"/>
          <w:b/>
          <w:bCs/>
          <w:sz w:val="32"/>
          <w:szCs w:val="32"/>
        </w:rPr>
        <w:t>二、报价单位要求</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1</w:t>
      </w:r>
      <w:r>
        <w:rPr>
          <w:rFonts w:ascii="Times New Roman" w:eastAsia="仿宋" w:hAnsi="仿宋" w:hint="eastAsia"/>
          <w:sz w:val="32"/>
          <w:szCs w:val="32"/>
        </w:rPr>
        <w:t>、具备电力工程施工总承包</w:t>
      </w:r>
      <w:ins w:id="75" w:author="王春云,wangcy" w:date="2019-11-18T16:22:00Z">
        <w:del w:id="76" w:author="曾庆镇" w:date="2019-11-19T11:42:00Z">
          <w:r>
            <w:rPr>
              <w:rFonts w:ascii="Times New Roman" w:eastAsia="仿宋" w:hAnsi="仿宋" w:hint="eastAsia"/>
              <w:sz w:val="32"/>
              <w:szCs w:val="32"/>
            </w:rPr>
            <w:delText>肆</w:delText>
          </w:r>
        </w:del>
      </w:ins>
      <w:ins w:id="77" w:author="王春云,wangcy" w:date="2019-11-20T14:29:00Z">
        <w:r w:rsidR="00320225">
          <w:rPr>
            <w:rFonts w:ascii="Times New Roman" w:eastAsia="仿宋" w:hAnsi="仿宋" w:hint="eastAsia"/>
            <w:sz w:val="32"/>
            <w:szCs w:val="32"/>
          </w:rPr>
          <w:t>三</w:t>
        </w:r>
      </w:ins>
      <w:ins w:id="78" w:author="曾庆镇" w:date="2019-11-19T11:42:00Z">
        <w:del w:id="79" w:author="王春云,wangcy" w:date="2019-11-20T14:29:00Z">
          <w:r w:rsidDel="00320225">
            <w:rPr>
              <w:rFonts w:ascii="Times New Roman" w:eastAsia="仿宋" w:hAnsi="仿宋" w:hint="eastAsia"/>
              <w:sz w:val="32"/>
              <w:szCs w:val="32"/>
            </w:rPr>
            <w:delText>叁</w:delText>
          </w:r>
        </w:del>
      </w:ins>
      <w:del w:id="80" w:author="王春云,wangcy" w:date="2019-11-18T16:22:00Z">
        <w:r>
          <w:rPr>
            <w:rFonts w:ascii="Times New Roman" w:eastAsia="仿宋" w:hAnsi="仿宋" w:hint="eastAsia"/>
            <w:sz w:val="32"/>
            <w:szCs w:val="32"/>
          </w:rPr>
          <w:delText>叁</w:delText>
        </w:r>
      </w:del>
      <w:r>
        <w:rPr>
          <w:rFonts w:ascii="Times New Roman" w:eastAsia="仿宋" w:hAnsi="仿宋" w:hint="eastAsia"/>
          <w:sz w:val="32"/>
          <w:szCs w:val="32"/>
        </w:rPr>
        <w:t>级以上（含</w:t>
      </w:r>
      <w:ins w:id="81" w:author="王春云,wangcy" w:date="2019-11-18T16:36:00Z">
        <w:r>
          <w:rPr>
            <w:rFonts w:ascii="Times New Roman" w:eastAsia="仿宋" w:hAnsi="仿宋" w:hint="eastAsia"/>
            <w:sz w:val="32"/>
            <w:szCs w:val="32"/>
          </w:rPr>
          <w:t>三</w:t>
        </w:r>
      </w:ins>
      <w:del w:id="82" w:author="王春云,wangcy" w:date="2019-11-18T16:22:00Z">
        <w:r>
          <w:rPr>
            <w:rFonts w:ascii="Times New Roman" w:eastAsia="仿宋" w:hAnsi="仿宋" w:hint="eastAsia"/>
            <w:sz w:val="32"/>
            <w:szCs w:val="32"/>
          </w:rPr>
          <w:delText>叁</w:delText>
        </w:r>
      </w:del>
      <w:r>
        <w:rPr>
          <w:rFonts w:ascii="Times New Roman" w:eastAsia="仿宋" w:hAnsi="仿宋" w:hint="eastAsia"/>
          <w:sz w:val="32"/>
          <w:szCs w:val="32"/>
        </w:rPr>
        <w:t>级）或送变电工程专业承包（输变电工程专业承包）</w:t>
      </w:r>
      <w:ins w:id="83" w:author="王春云,wangcy" w:date="2019-11-18T16:36:00Z">
        <w:r>
          <w:rPr>
            <w:rFonts w:ascii="Times New Roman" w:eastAsia="仿宋" w:hAnsi="仿宋" w:hint="eastAsia"/>
            <w:sz w:val="32"/>
            <w:szCs w:val="32"/>
          </w:rPr>
          <w:t>三</w:t>
        </w:r>
      </w:ins>
      <w:del w:id="84" w:author="王春云,wangcy" w:date="2019-11-18T16:23:00Z">
        <w:r>
          <w:rPr>
            <w:rFonts w:ascii="Times New Roman" w:eastAsia="仿宋" w:hAnsi="仿宋" w:hint="eastAsia"/>
            <w:sz w:val="32"/>
            <w:szCs w:val="32"/>
          </w:rPr>
          <w:delText>叁</w:delText>
        </w:r>
      </w:del>
      <w:r>
        <w:rPr>
          <w:rFonts w:ascii="Times New Roman" w:eastAsia="仿宋" w:hAnsi="仿宋" w:hint="eastAsia"/>
          <w:sz w:val="32"/>
          <w:szCs w:val="32"/>
        </w:rPr>
        <w:t>级以上（含</w:t>
      </w:r>
      <w:ins w:id="85" w:author="王春云,wangcy" w:date="2019-11-18T16:36:00Z">
        <w:r>
          <w:rPr>
            <w:rFonts w:ascii="Times New Roman" w:eastAsia="仿宋" w:hAnsi="仿宋" w:hint="eastAsia"/>
            <w:sz w:val="32"/>
            <w:szCs w:val="32"/>
          </w:rPr>
          <w:t>三</w:t>
        </w:r>
      </w:ins>
      <w:del w:id="86" w:author="王春云,wangcy" w:date="2019-11-18T16:23:00Z">
        <w:r>
          <w:rPr>
            <w:rFonts w:ascii="Times New Roman" w:eastAsia="仿宋" w:hAnsi="仿宋" w:hint="eastAsia"/>
            <w:sz w:val="32"/>
            <w:szCs w:val="32"/>
          </w:rPr>
          <w:delText>叁</w:delText>
        </w:r>
      </w:del>
      <w:r>
        <w:rPr>
          <w:rFonts w:ascii="Times New Roman" w:eastAsia="仿宋" w:hAnsi="仿宋" w:hint="eastAsia"/>
          <w:sz w:val="32"/>
          <w:szCs w:val="32"/>
        </w:rPr>
        <w:t>级）资质的施工企业</w:t>
      </w:r>
      <w:r>
        <w:rPr>
          <w:rFonts w:ascii="Times New Roman" w:eastAsia="仿宋" w:hAnsi="仿宋" w:hint="eastAsia"/>
          <w:sz w:val="32"/>
          <w:szCs w:val="32"/>
        </w:rPr>
        <w:t>;</w:t>
      </w:r>
      <w:r>
        <w:rPr>
          <w:rFonts w:ascii="Times New Roman" w:eastAsia="仿宋" w:hAnsi="仿宋" w:hint="eastAsia"/>
          <w:sz w:val="32"/>
          <w:szCs w:val="32"/>
        </w:rPr>
        <w:t>且有国家电力</w:t>
      </w:r>
      <w:ins w:id="87" w:author="王春云,wangcy" w:date="2019-11-18T16:31:00Z">
        <w:r>
          <w:rPr>
            <w:rFonts w:ascii="Times New Roman" w:eastAsia="仿宋" w:hAnsi="仿宋" w:hint="eastAsia"/>
            <w:sz w:val="32"/>
            <w:szCs w:val="32"/>
          </w:rPr>
          <w:t>能源局</w:t>
        </w:r>
      </w:ins>
      <w:del w:id="88" w:author="王春云,wangcy" w:date="2019-11-18T16:31:00Z">
        <w:r>
          <w:rPr>
            <w:rFonts w:ascii="Times New Roman" w:eastAsia="仿宋" w:hAnsi="仿宋" w:hint="eastAsia"/>
            <w:sz w:val="32"/>
            <w:szCs w:val="32"/>
          </w:rPr>
          <w:delText>监管委员会</w:delText>
        </w:r>
      </w:del>
      <w:r>
        <w:rPr>
          <w:rFonts w:ascii="Times New Roman" w:eastAsia="仿宋" w:hAnsi="仿宋" w:hint="eastAsia"/>
          <w:sz w:val="32"/>
          <w:szCs w:val="32"/>
        </w:rPr>
        <w:t>颁发的</w:t>
      </w:r>
      <w:del w:id="89" w:author="王春云,wangcy" w:date="2019-11-18T16:38:00Z">
        <w:r>
          <w:rPr>
            <w:rFonts w:ascii="Times New Roman" w:eastAsia="仿宋" w:hAnsi="仿宋" w:hint="eastAsia"/>
            <w:sz w:val="32"/>
            <w:szCs w:val="32"/>
          </w:rPr>
          <w:delText>承装类电力设施许可证</w:delText>
        </w:r>
      </w:del>
      <w:ins w:id="90" w:author="王春云,wangcy" w:date="2019-11-18T16:32:00Z">
        <w:r>
          <w:rPr>
            <w:rFonts w:ascii="Times New Roman" w:eastAsia="仿宋" w:hAnsi="仿宋" w:hint="eastAsia"/>
            <w:sz w:val="32"/>
            <w:szCs w:val="32"/>
          </w:rPr>
          <w:t>承</w:t>
        </w:r>
        <w:r>
          <w:rPr>
            <w:rFonts w:ascii="Times New Roman" w:eastAsia="仿宋" w:hAnsi="仿宋"/>
            <w:sz w:val="32"/>
            <w:szCs w:val="32"/>
          </w:rPr>
          <w:t>装类、承修类、承</w:t>
        </w:r>
      </w:ins>
      <w:ins w:id="91" w:author="王春云,wangcy" w:date="2019-11-18T16:33:00Z">
        <w:r>
          <w:rPr>
            <w:rFonts w:ascii="Times New Roman" w:eastAsia="仿宋" w:hAnsi="仿宋"/>
            <w:sz w:val="32"/>
            <w:szCs w:val="32"/>
          </w:rPr>
          <w:t>试</w:t>
        </w:r>
        <w:r>
          <w:rPr>
            <w:rFonts w:ascii="Times New Roman" w:eastAsia="仿宋" w:hAnsi="仿宋"/>
            <w:sz w:val="32"/>
            <w:szCs w:val="32"/>
          </w:rPr>
          <w:lastRenderedPageBreak/>
          <w:t>类四级及以上</w:t>
        </w:r>
      </w:ins>
      <w:r>
        <w:rPr>
          <w:rFonts w:ascii="Times New Roman" w:eastAsia="仿宋" w:hAnsi="仿宋" w:hint="eastAsia"/>
          <w:sz w:val="32"/>
          <w:szCs w:val="32"/>
        </w:rPr>
        <w:t>资质</w:t>
      </w:r>
      <w:ins w:id="92" w:author="王春云,wangcy" w:date="2019-11-18T16:38:00Z">
        <w:r>
          <w:rPr>
            <w:rFonts w:ascii="Times New Roman" w:eastAsia="仿宋" w:hAnsi="仿宋" w:hint="eastAsia"/>
            <w:sz w:val="32"/>
            <w:szCs w:val="32"/>
          </w:rPr>
          <w:t>电力设施许可证</w:t>
        </w:r>
      </w:ins>
      <w:r>
        <w:rPr>
          <w:rFonts w:ascii="Times New Roman" w:eastAsia="仿宋" w:hAnsi="仿宋" w:hint="eastAsia"/>
          <w:sz w:val="32"/>
          <w:szCs w:val="32"/>
        </w:rPr>
        <w:t>。</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2</w:t>
      </w:r>
      <w:r>
        <w:rPr>
          <w:rFonts w:ascii="Times New Roman" w:eastAsia="仿宋" w:hAnsi="仿宋" w:hint="eastAsia"/>
          <w:sz w:val="32"/>
          <w:szCs w:val="32"/>
        </w:rPr>
        <w:t>、拟投入的项目经理须具备机电工程专业贰级以上（含贰级）注册建造师执业资格。</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3</w:t>
      </w:r>
      <w:r>
        <w:rPr>
          <w:rFonts w:ascii="Times New Roman" w:eastAsia="仿宋" w:hAnsi="仿宋" w:hint="eastAsia"/>
          <w:sz w:val="32"/>
          <w:szCs w:val="32"/>
        </w:rPr>
        <w:t>、本项目不接受联合体参与报价。</w:t>
      </w:r>
    </w:p>
    <w:p w:rsidR="008B3AC7" w:rsidRDefault="00452409">
      <w:pPr>
        <w:ind w:firstLineChars="200" w:firstLine="643"/>
        <w:rPr>
          <w:rFonts w:ascii="Times New Roman" w:eastAsia="仿宋" w:hAnsi="仿宋"/>
          <w:b/>
          <w:bCs/>
          <w:sz w:val="32"/>
          <w:szCs w:val="32"/>
        </w:rPr>
      </w:pPr>
      <w:r>
        <w:rPr>
          <w:rFonts w:ascii="Times New Roman" w:eastAsia="仿宋" w:hAnsi="仿宋" w:hint="eastAsia"/>
          <w:b/>
          <w:bCs/>
          <w:sz w:val="32"/>
          <w:szCs w:val="32"/>
        </w:rPr>
        <w:t>三、比选须知</w:t>
      </w:r>
    </w:p>
    <w:p w:rsidR="008B3AC7" w:rsidRPr="00B83C5F" w:rsidRDefault="00452409">
      <w:pPr>
        <w:ind w:firstLineChars="200" w:firstLine="640"/>
        <w:rPr>
          <w:rFonts w:ascii="Times New Roman" w:eastAsia="仿宋" w:hAnsi="仿宋"/>
          <w:color w:val="000000" w:themeColor="text1"/>
          <w:sz w:val="32"/>
          <w:szCs w:val="32"/>
          <w:rPrChange w:id="93" w:author="王春云,wangcy" w:date="2019-11-20T11:27:00Z">
            <w:rPr>
              <w:rFonts w:ascii="Times New Roman" w:eastAsia="仿宋" w:hAnsi="仿宋"/>
              <w:sz w:val="32"/>
              <w:szCs w:val="32"/>
            </w:rPr>
          </w:rPrChange>
        </w:rPr>
      </w:pPr>
      <w:r>
        <w:rPr>
          <w:rFonts w:ascii="Times New Roman" w:eastAsia="仿宋" w:hAnsi="仿宋" w:hint="eastAsia"/>
          <w:sz w:val="32"/>
          <w:szCs w:val="32"/>
        </w:rPr>
        <w:t>（一）比选采购范围：</w:t>
      </w:r>
      <w:ins w:id="94" w:author="王春云,wangcy" w:date="2019-11-18T16:39:00Z">
        <w:r>
          <w:rPr>
            <w:rFonts w:ascii="Times New Roman" w:eastAsia="仿宋" w:hAnsi="仿宋" w:hint="eastAsia"/>
            <w:sz w:val="32"/>
            <w:szCs w:val="32"/>
          </w:rPr>
          <w:t>东</w:t>
        </w:r>
        <w:r>
          <w:rPr>
            <w:rFonts w:ascii="Times New Roman" w:eastAsia="仿宋" w:hAnsi="仿宋" w:hint="eastAsia"/>
            <w:color w:val="000000" w:themeColor="text1"/>
            <w:sz w:val="32"/>
            <w:szCs w:val="32"/>
            <w:rPrChange w:id="95" w:author="王春云,wangcy" w:date="2019-11-18T16:39:00Z">
              <w:rPr>
                <w:rFonts w:ascii="Times New Roman" w:eastAsia="仿宋" w:hAnsi="仿宋" w:hint="eastAsia"/>
                <w:sz w:val="32"/>
                <w:szCs w:val="32"/>
              </w:rPr>
            </w:rPrChange>
          </w:rPr>
          <w:t>盟风情街项</w:t>
        </w:r>
        <w:r w:rsidRPr="00B83C5F">
          <w:rPr>
            <w:rFonts w:ascii="Times New Roman" w:eastAsia="仿宋" w:hAnsi="仿宋" w:hint="eastAsia"/>
            <w:color w:val="000000" w:themeColor="text1"/>
            <w:sz w:val="32"/>
            <w:szCs w:val="32"/>
            <w:rPrChange w:id="96" w:author="王春云,wangcy" w:date="2019-11-20T11:27:00Z">
              <w:rPr>
                <w:rFonts w:ascii="Times New Roman" w:eastAsia="仿宋" w:hAnsi="仿宋" w:hint="eastAsia"/>
                <w:sz w:val="32"/>
                <w:szCs w:val="32"/>
              </w:rPr>
            </w:rPrChange>
          </w:rPr>
          <w:t>目</w:t>
        </w:r>
      </w:ins>
      <w:del w:id="97" w:author="王春云,wangcy" w:date="2019-11-18T16:39:00Z">
        <w:r w:rsidRPr="00B83C5F">
          <w:rPr>
            <w:rFonts w:ascii="Times New Roman" w:eastAsia="仿宋" w:hAnsi="仿宋" w:hint="eastAsia"/>
            <w:color w:val="000000" w:themeColor="text1"/>
            <w:sz w:val="32"/>
            <w:szCs w:val="32"/>
            <w:rPrChange w:id="98" w:author="王春云,wangcy" w:date="2019-11-20T11:27:00Z">
              <w:rPr>
                <w:rFonts w:ascii="Times New Roman" w:eastAsia="仿宋" w:hAnsi="仿宋" w:hint="eastAsia"/>
                <w:sz w:val="32"/>
                <w:szCs w:val="32"/>
              </w:rPr>
            </w:rPrChange>
          </w:rPr>
          <w:delText>基建施工用电范围内建筑</w:delText>
        </w:r>
      </w:del>
      <w:ins w:id="99" w:author="王春云,wangcy" w:date="2019-11-18T15:21:00Z">
        <w:r w:rsidRPr="00B83C5F">
          <w:rPr>
            <w:rFonts w:ascii="Times New Roman" w:eastAsia="仿宋" w:hAnsi="仿宋" w:hint="eastAsia"/>
            <w:color w:val="000000" w:themeColor="text1"/>
            <w:sz w:val="32"/>
            <w:szCs w:val="32"/>
            <w:rPrChange w:id="100" w:author="王春云,wangcy" w:date="2019-11-20T11:27:00Z">
              <w:rPr>
                <w:rFonts w:ascii="Times New Roman" w:eastAsia="仿宋" w:hAnsi="仿宋" w:hint="eastAsia"/>
                <w:color w:val="FF0000"/>
                <w:sz w:val="32"/>
                <w:szCs w:val="32"/>
              </w:rPr>
            </w:rPrChange>
          </w:rPr>
          <w:t>高低压</w:t>
        </w:r>
        <w:r w:rsidRPr="00B83C5F">
          <w:rPr>
            <w:rFonts w:ascii="Times New Roman" w:eastAsia="仿宋" w:hAnsi="仿宋"/>
            <w:color w:val="000000" w:themeColor="text1"/>
            <w:sz w:val="32"/>
            <w:szCs w:val="32"/>
            <w:rPrChange w:id="101" w:author="王春云,wangcy" w:date="2019-11-20T11:27:00Z">
              <w:rPr>
                <w:rFonts w:ascii="Times New Roman" w:eastAsia="仿宋" w:hAnsi="仿宋"/>
                <w:color w:val="FF0000"/>
                <w:sz w:val="32"/>
                <w:szCs w:val="32"/>
              </w:rPr>
            </w:rPrChange>
          </w:rPr>
          <w:t>配电系统</w:t>
        </w:r>
      </w:ins>
      <w:r w:rsidRPr="00B83C5F">
        <w:rPr>
          <w:rFonts w:ascii="Times New Roman" w:eastAsia="仿宋" w:hAnsi="仿宋" w:hint="eastAsia"/>
          <w:color w:val="000000" w:themeColor="text1"/>
          <w:sz w:val="32"/>
          <w:szCs w:val="32"/>
          <w:rPrChange w:id="102" w:author="王春云,wangcy" w:date="2019-11-20T11:27:00Z">
            <w:rPr>
              <w:rFonts w:ascii="Times New Roman" w:eastAsia="仿宋" w:hAnsi="仿宋" w:hint="eastAsia"/>
              <w:sz w:val="32"/>
              <w:szCs w:val="32"/>
            </w:rPr>
          </w:rPrChange>
        </w:rPr>
        <w:t>施工、设备材料采购、安装、调试工程等所需各项工作。</w:t>
      </w:r>
    </w:p>
    <w:p w:rsidR="008B3AC7" w:rsidRPr="00B83C5F" w:rsidRDefault="00452409">
      <w:pPr>
        <w:ind w:firstLineChars="200" w:firstLine="640"/>
        <w:rPr>
          <w:rFonts w:ascii="Times New Roman" w:eastAsia="仿宋" w:hAnsi="仿宋"/>
          <w:color w:val="000000" w:themeColor="text1"/>
          <w:sz w:val="32"/>
          <w:szCs w:val="32"/>
          <w:rPrChange w:id="103" w:author="王春云,wangcy" w:date="2019-11-20T11:27:00Z">
            <w:rPr>
              <w:rFonts w:ascii="Times New Roman" w:eastAsia="仿宋" w:hAnsi="仿宋"/>
              <w:sz w:val="32"/>
              <w:szCs w:val="32"/>
            </w:rPr>
          </w:rPrChange>
        </w:rPr>
      </w:pPr>
      <w:r w:rsidRPr="00B83C5F">
        <w:rPr>
          <w:rFonts w:ascii="Times New Roman" w:eastAsia="仿宋" w:hAnsi="仿宋" w:hint="eastAsia"/>
          <w:color w:val="000000" w:themeColor="text1"/>
          <w:sz w:val="32"/>
          <w:szCs w:val="32"/>
          <w:rPrChange w:id="104" w:author="王春云,wangcy" w:date="2019-11-20T11:27:00Z">
            <w:rPr>
              <w:rFonts w:ascii="Times New Roman" w:eastAsia="仿宋" w:hAnsi="仿宋" w:hint="eastAsia"/>
              <w:sz w:val="32"/>
              <w:szCs w:val="32"/>
            </w:rPr>
          </w:rPrChange>
        </w:rPr>
        <w:t>（二）接收报价文件截止日期：至</w:t>
      </w:r>
      <w:r w:rsidRPr="00B83C5F">
        <w:rPr>
          <w:rFonts w:ascii="Times New Roman" w:eastAsia="仿宋" w:hAnsi="仿宋"/>
          <w:color w:val="000000" w:themeColor="text1"/>
          <w:sz w:val="32"/>
          <w:szCs w:val="32"/>
          <w:rPrChange w:id="105" w:author="王春云,wangcy" w:date="2019-11-20T11:27:00Z">
            <w:rPr>
              <w:rFonts w:ascii="Times New Roman" w:eastAsia="仿宋" w:hAnsi="仿宋"/>
              <w:sz w:val="32"/>
              <w:szCs w:val="32"/>
            </w:rPr>
          </w:rPrChange>
        </w:rPr>
        <w:t>201</w:t>
      </w:r>
      <w:ins w:id="106" w:author="王春云,wangcy" w:date="2019-11-18T16:39:00Z">
        <w:r w:rsidRPr="00B83C5F">
          <w:rPr>
            <w:rFonts w:ascii="Times New Roman" w:eastAsia="仿宋" w:hAnsi="仿宋"/>
            <w:color w:val="000000" w:themeColor="text1"/>
            <w:sz w:val="32"/>
            <w:szCs w:val="32"/>
            <w:rPrChange w:id="107" w:author="王春云,wangcy" w:date="2019-11-20T11:27:00Z">
              <w:rPr>
                <w:rFonts w:ascii="Times New Roman" w:eastAsia="仿宋" w:hAnsi="仿宋"/>
                <w:sz w:val="32"/>
                <w:szCs w:val="32"/>
              </w:rPr>
            </w:rPrChange>
          </w:rPr>
          <w:t>9</w:t>
        </w:r>
      </w:ins>
      <w:del w:id="108" w:author="王春云,wangcy" w:date="2019-11-18T16:39:00Z">
        <w:r w:rsidRPr="00B83C5F">
          <w:rPr>
            <w:rFonts w:ascii="Times New Roman" w:eastAsia="仿宋" w:hAnsi="仿宋"/>
            <w:color w:val="000000" w:themeColor="text1"/>
            <w:sz w:val="32"/>
            <w:szCs w:val="32"/>
            <w:rPrChange w:id="109" w:author="王春云,wangcy" w:date="2019-11-20T11:27:00Z">
              <w:rPr>
                <w:rFonts w:ascii="Times New Roman" w:eastAsia="仿宋" w:hAnsi="仿宋"/>
                <w:sz w:val="32"/>
                <w:szCs w:val="32"/>
              </w:rPr>
            </w:rPrChange>
          </w:rPr>
          <w:delText>8</w:delText>
        </w:r>
      </w:del>
      <w:r w:rsidRPr="00B83C5F">
        <w:rPr>
          <w:rFonts w:ascii="Times New Roman" w:eastAsia="仿宋" w:hAnsi="仿宋" w:hint="eastAsia"/>
          <w:color w:val="000000" w:themeColor="text1"/>
          <w:sz w:val="32"/>
          <w:szCs w:val="32"/>
          <w:rPrChange w:id="110" w:author="王春云,wangcy" w:date="2019-11-20T11:27:00Z">
            <w:rPr>
              <w:rFonts w:ascii="Times New Roman" w:eastAsia="仿宋" w:hAnsi="仿宋" w:hint="eastAsia"/>
              <w:sz w:val="32"/>
              <w:szCs w:val="32"/>
            </w:rPr>
          </w:rPrChange>
        </w:rPr>
        <w:t>年</w:t>
      </w:r>
      <w:ins w:id="111" w:author="王春云,wangcy" w:date="2019-11-28T10:09:00Z">
        <w:r w:rsidR="00A408BB">
          <w:rPr>
            <w:rFonts w:ascii="Times New Roman" w:eastAsia="仿宋" w:hAnsi="仿宋"/>
            <w:color w:val="000000" w:themeColor="text1"/>
            <w:sz w:val="32"/>
            <w:szCs w:val="32"/>
          </w:rPr>
          <w:t>12</w:t>
        </w:r>
      </w:ins>
      <w:del w:id="112" w:author="王春云,wangcy" w:date="2019-11-18T16:39:00Z">
        <w:r w:rsidRPr="00B83C5F">
          <w:rPr>
            <w:rFonts w:ascii="Times New Roman" w:eastAsia="仿宋" w:hAnsi="仿宋"/>
            <w:color w:val="000000" w:themeColor="text1"/>
            <w:sz w:val="32"/>
            <w:szCs w:val="32"/>
            <w:rPrChange w:id="113" w:author="王春云,wangcy" w:date="2019-11-20T11:27:00Z">
              <w:rPr>
                <w:rFonts w:ascii="Times New Roman" w:eastAsia="仿宋" w:hAnsi="仿宋"/>
                <w:sz w:val="32"/>
                <w:szCs w:val="32"/>
              </w:rPr>
            </w:rPrChange>
          </w:rPr>
          <w:delText>4</w:delText>
        </w:r>
      </w:del>
      <w:r w:rsidRPr="00B83C5F">
        <w:rPr>
          <w:rFonts w:ascii="Times New Roman" w:eastAsia="仿宋" w:hAnsi="仿宋" w:hint="eastAsia"/>
          <w:color w:val="000000" w:themeColor="text1"/>
          <w:sz w:val="32"/>
          <w:szCs w:val="32"/>
          <w:rPrChange w:id="114" w:author="王春云,wangcy" w:date="2019-11-20T11:27:00Z">
            <w:rPr>
              <w:rFonts w:ascii="Times New Roman" w:eastAsia="仿宋" w:hAnsi="仿宋" w:hint="eastAsia"/>
              <w:sz w:val="32"/>
              <w:szCs w:val="32"/>
            </w:rPr>
          </w:rPrChange>
        </w:rPr>
        <w:t>月</w:t>
      </w:r>
      <w:ins w:id="115" w:author="王春云,wangcy" w:date="2019-11-18T16:40:00Z">
        <w:r w:rsidR="00A408BB" w:rsidRPr="00A408BB">
          <w:rPr>
            <w:rFonts w:ascii="Times New Roman" w:eastAsia="仿宋" w:hAnsi="仿宋"/>
            <w:color w:val="000000" w:themeColor="text1"/>
            <w:sz w:val="32"/>
            <w:szCs w:val="32"/>
          </w:rPr>
          <w:t>5</w:t>
        </w:r>
      </w:ins>
      <w:del w:id="116" w:author="王春云,wangcy" w:date="2019-11-18T16:40:00Z">
        <w:r w:rsidRPr="00B83C5F">
          <w:rPr>
            <w:rFonts w:ascii="Times New Roman" w:eastAsia="仿宋" w:hAnsi="仿宋"/>
            <w:color w:val="000000" w:themeColor="text1"/>
            <w:sz w:val="32"/>
            <w:szCs w:val="32"/>
            <w:rPrChange w:id="117" w:author="王春云,wangcy" w:date="2019-11-20T11:27:00Z">
              <w:rPr>
                <w:rFonts w:ascii="Times New Roman" w:eastAsia="仿宋" w:hAnsi="仿宋"/>
                <w:sz w:val="32"/>
                <w:szCs w:val="32"/>
              </w:rPr>
            </w:rPrChange>
          </w:rPr>
          <w:delText>23</w:delText>
        </w:r>
      </w:del>
      <w:r w:rsidRPr="00B83C5F">
        <w:rPr>
          <w:rFonts w:ascii="Times New Roman" w:eastAsia="仿宋" w:hAnsi="仿宋" w:hint="eastAsia"/>
          <w:color w:val="000000" w:themeColor="text1"/>
          <w:sz w:val="32"/>
          <w:szCs w:val="32"/>
          <w:rPrChange w:id="118" w:author="王春云,wangcy" w:date="2019-11-20T11:27:00Z">
            <w:rPr>
              <w:rFonts w:ascii="Times New Roman" w:eastAsia="仿宋" w:hAnsi="仿宋" w:hint="eastAsia"/>
              <w:sz w:val="32"/>
              <w:szCs w:val="32"/>
            </w:rPr>
          </w:rPrChange>
        </w:rPr>
        <w:t>日</w:t>
      </w:r>
      <w:r w:rsidRPr="00B83C5F">
        <w:rPr>
          <w:rFonts w:ascii="Times New Roman" w:eastAsia="仿宋" w:hAnsi="仿宋"/>
          <w:color w:val="000000" w:themeColor="text1"/>
          <w:sz w:val="32"/>
          <w:szCs w:val="32"/>
          <w:rPrChange w:id="119" w:author="王春云,wangcy" w:date="2019-11-20T11:27:00Z">
            <w:rPr>
              <w:rFonts w:ascii="Times New Roman" w:eastAsia="仿宋" w:hAnsi="仿宋"/>
              <w:sz w:val="32"/>
              <w:szCs w:val="32"/>
            </w:rPr>
          </w:rPrChange>
        </w:rPr>
        <w:t>17:00</w:t>
      </w:r>
      <w:r w:rsidRPr="00B83C5F">
        <w:rPr>
          <w:rFonts w:ascii="Times New Roman" w:eastAsia="仿宋" w:hAnsi="仿宋" w:hint="eastAsia"/>
          <w:color w:val="000000" w:themeColor="text1"/>
          <w:sz w:val="32"/>
          <w:szCs w:val="32"/>
          <w:rPrChange w:id="120" w:author="王春云,wangcy" w:date="2019-11-20T11:27:00Z">
            <w:rPr>
              <w:rFonts w:ascii="Times New Roman" w:eastAsia="仿宋" w:hAnsi="仿宋" w:hint="eastAsia"/>
              <w:sz w:val="32"/>
              <w:szCs w:val="32"/>
            </w:rPr>
          </w:rPrChange>
        </w:rPr>
        <w:t>止。</w:t>
      </w:r>
    </w:p>
    <w:p w:rsidR="008B3AC7" w:rsidRPr="00B83C5F" w:rsidRDefault="00452409">
      <w:pPr>
        <w:ind w:firstLineChars="200" w:firstLine="640"/>
        <w:rPr>
          <w:rFonts w:ascii="Times New Roman" w:eastAsia="仿宋" w:hAnsi="仿宋"/>
          <w:color w:val="000000" w:themeColor="text1"/>
          <w:sz w:val="32"/>
          <w:szCs w:val="32"/>
          <w:rPrChange w:id="121" w:author="王春云,wangcy" w:date="2019-11-20T11:27:00Z">
            <w:rPr>
              <w:rFonts w:ascii="Times New Roman" w:eastAsia="仿宋" w:hAnsi="仿宋"/>
              <w:sz w:val="32"/>
              <w:szCs w:val="32"/>
            </w:rPr>
          </w:rPrChange>
        </w:rPr>
      </w:pPr>
      <w:r w:rsidRPr="00B83C5F">
        <w:rPr>
          <w:rFonts w:ascii="Times New Roman" w:eastAsia="仿宋" w:hAnsi="仿宋" w:hint="eastAsia"/>
          <w:color w:val="000000" w:themeColor="text1"/>
          <w:sz w:val="32"/>
          <w:szCs w:val="32"/>
          <w:rPrChange w:id="122" w:author="王春云,wangcy" w:date="2019-11-20T11:27:00Z">
            <w:rPr>
              <w:rFonts w:ascii="Times New Roman" w:eastAsia="仿宋" w:hAnsi="仿宋" w:hint="eastAsia"/>
              <w:sz w:val="32"/>
              <w:szCs w:val="32"/>
            </w:rPr>
          </w:rPrChange>
        </w:rPr>
        <w:t>（三）开工时间：自签订合同后</w:t>
      </w:r>
      <w:r w:rsidRPr="00B83C5F">
        <w:rPr>
          <w:rFonts w:ascii="Times New Roman" w:eastAsia="仿宋" w:hAnsi="仿宋"/>
          <w:color w:val="000000" w:themeColor="text1"/>
          <w:sz w:val="32"/>
          <w:szCs w:val="32"/>
          <w:rPrChange w:id="123" w:author="王春云,wangcy" w:date="2019-11-20T11:27:00Z">
            <w:rPr>
              <w:rFonts w:ascii="Times New Roman" w:eastAsia="仿宋" w:hAnsi="仿宋"/>
              <w:sz w:val="32"/>
              <w:szCs w:val="32"/>
            </w:rPr>
          </w:rPrChange>
        </w:rPr>
        <w:t xml:space="preserve"> 5 </w:t>
      </w:r>
      <w:r w:rsidRPr="00B83C5F">
        <w:rPr>
          <w:rFonts w:ascii="Times New Roman" w:eastAsia="仿宋" w:hAnsi="仿宋" w:hint="eastAsia"/>
          <w:color w:val="000000" w:themeColor="text1"/>
          <w:sz w:val="32"/>
          <w:szCs w:val="32"/>
          <w:rPrChange w:id="124" w:author="王春云,wangcy" w:date="2019-11-20T11:27:00Z">
            <w:rPr>
              <w:rFonts w:ascii="Times New Roman" w:eastAsia="仿宋" w:hAnsi="仿宋" w:hint="eastAsia"/>
              <w:sz w:val="32"/>
              <w:szCs w:val="32"/>
            </w:rPr>
          </w:rPrChange>
        </w:rPr>
        <w:t>天内开工</w:t>
      </w:r>
    </w:p>
    <w:p w:rsidR="008B3AC7" w:rsidRPr="00B83C5F" w:rsidRDefault="00452409">
      <w:pPr>
        <w:ind w:firstLineChars="200" w:firstLine="640"/>
        <w:rPr>
          <w:rFonts w:ascii="Times New Roman" w:eastAsia="仿宋" w:hAnsi="仿宋"/>
          <w:color w:val="000000" w:themeColor="text1"/>
          <w:sz w:val="32"/>
          <w:szCs w:val="32"/>
          <w:rPrChange w:id="125" w:author="王春云,wangcy" w:date="2019-11-20T11:27:00Z">
            <w:rPr>
              <w:rFonts w:ascii="Times New Roman" w:eastAsia="仿宋" w:hAnsi="仿宋"/>
              <w:sz w:val="32"/>
              <w:szCs w:val="32"/>
            </w:rPr>
          </w:rPrChange>
        </w:rPr>
      </w:pPr>
      <w:r w:rsidRPr="00B83C5F">
        <w:rPr>
          <w:rFonts w:ascii="Times New Roman" w:eastAsia="仿宋" w:hAnsi="仿宋" w:hint="eastAsia"/>
          <w:color w:val="000000" w:themeColor="text1"/>
          <w:sz w:val="32"/>
          <w:szCs w:val="32"/>
          <w:rPrChange w:id="126" w:author="王春云,wangcy" w:date="2019-11-20T11:27:00Z">
            <w:rPr>
              <w:rFonts w:ascii="Times New Roman" w:eastAsia="仿宋" w:hAnsi="仿宋" w:hint="eastAsia"/>
              <w:sz w:val="32"/>
              <w:szCs w:val="32"/>
            </w:rPr>
          </w:rPrChange>
        </w:rPr>
        <w:t>（四）要求工期：</w:t>
      </w:r>
      <w:del w:id="127" w:author="曾庆镇" w:date="2019-11-19T11:42:00Z">
        <w:r w:rsidRPr="00B83C5F">
          <w:rPr>
            <w:rFonts w:ascii="Times New Roman" w:eastAsia="仿宋" w:hAnsi="仿宋"/>
            <w:color w:val="000000" w:themeColor="text1"/>
            <w:sz w:val="32"/>
            <w:szCs w:val="32"/>
            <w:rPrChange w:id="128" w:author="王春云,wangcy" w:date="2019-11-20T11:27:00Z">
              <w:rPr>
                <w:rFonts w:ascii="Times New Roman" w:eastAsia="仿宋" w:hAnsi="仿宋"/>
                <w:sz w:val="32"/>
                <w:szCs w:val="32"/>
              </w:rPr>
            </w:rPrChange>
          </w:rPr>
          <w:delText>30</w:delText>
        </w:r>
      </w:del>
      <w:ins w:id="129" w:author="曾庆镇" w:date="2019-11-19T11:42:00Z">
        <w:r w:rsidRPr="00B83C5F">
          <w:rPr>
            <w:rFonts w:ascii="Times New Roman" w:eastAsia="仿宋" w:hAnsi="仿宋"/>
            <w:color w:val="000000" w:themeColor="text1"/>
            <w:sz w:val="32"/>
            <w:szCs w:val="32"/>
            <w:rPrChange w:id="130" w:author="王春云,wangcy" w:date="2019-11-20T11:27:00Z">
              <w:rPr>
                <w:rFonts w:ascii="Times New Roman" w:eastAsia="仿宋" w:hAnsi="仿宋"/>
                <w:color w:val="FF0000"/>
                <w:sz w:val="32"/>
                <w:szCs w:val="32"/>
              </w:rPr>
            </w:rPrChange>
          </w:rPr>
          <w:t>45</w:t>
        </w:r>
      </w:ins>
      <w:r w:rsidRPr="00B83C5F">
        <w:rPr>
          <w:rFonts w:ascii="Times New Roman" w:eastAsia="仿宋" w:hAnsi="仿宋" w:hint="eastAsia"/>
          <w:color w:val="000000" w:themeColor="text1"/>
          <w:sz w:val="32"/>
          <w:szCs w:val="32"/>
          <w:rPrChange w:id="131" w:author="王春云,wangcy" w:date="2019-11-20T11:27:00Z">
            <w:rPr>
              <w:rFonts w:ascii="Times New Roman" w:eastAsia="仿宋" w:hAnsi="仿宋" w:hint="eastAsia"/>
              <w:sz w:val="32"/>
              <w:szCs w:val="32"/>
            </w:rPr>
          </w:rPrChange>
        </w:rPr>
        <w:t>个日历日</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（五）报价文件资料清单（</w:t>
      </w:r>
      <w:r>
        <w:rPr>
          <w:rFonts w:ascii="Times New Roman" w:eastAsia="仿宋" w:hAnsi="仿宋" w:hint="eastAsia"/>
          <w:b/>
          <w:bCs/>
          <w:sz w:val="32"/>
          <w:szCs w:val="32"/>
        </w:rPr>
        <w:t>以下文件必须提供且均需加盖公章</w:t>
      </w:r>
      <w:r>
        <w:rPr>
          <w:rFonts w:ascii="Times New Roman" w:eastAsia="仿宋" w:hAnsi="仿宋" w:hint="eastAsia"/>
          <w:sz w:val="32"/>
          <w:szCs w:val="32"/>
        </w:rPr>
        <w:t>）</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1.</w:t>
      </w:r>
      <w:r>
        <w:rPr>
          <w:rFonts w:ascii="Times New Roman" w:eastAsia="仿宋" w:hAnsi="仿宋" w:hint="eastAsia"/>
          <w:sz w:val="32"/>
          <w:szCs w:val="32"/>
        </w:rPr>
        <w:t>营业执照、税务登记证、组织机构代码证（营业执照为三证合一的报价人不需提供税务登记证及组织机构代码证）；资质证书；</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2.</w:t>
      </w:r>
      <w:r>
        <w:rPr>
          <w:rFonts w:ascii="Times New Roman" w:eastAsia="仿宋" w:hAnsi="仿宋" w:hint="eastAsia"/>
          <w:sz w:val="32"/>
          <w:szCs w:val="32"/>
        </w:rPr>
        <w:t>报价函（注明</w:t>
      </w:r>
      <w:del w:id="132" w:author="曾庆镇" w:date="2019-11-19T11:42:00Z">
        <w:r>
          <w:rPr>
            <w:rFonts w:ascii="Times New Roman" w:eastAsia="仿宋" w:hAnsi="仿宋" w:hint="eastAsia"/>
            <w:sz w:val="32"/>
            <w:szCs w:val="32"/>
          </w:rPr>
          <w:delText>包干总价</w:delText>
        </w:r>
      </w:del>
      <w:ins w:id="133" w:author="曾庆镇" w:date="2019-11-19T11:42:00Z">
        <w:r>
          <w:rPr>
            <w:rFonts w:ascii="Times New Roman" w:eastAsia="仿宋" w:hAnsi="仿宋" w:hint="eastAsia"/>
            <w:sz w:val="32"/>
            <w:szCs w:val="32"/>
          </w:rPr>
          <w:t>固定综合单价</w:t>
        </w:r>
      </w:ins>
      <w:r>
        <w:rPr>
          <w:rFonts w:ascii="Times New Roman" w:eastAsia="仿宋" w:hAnsi="仿宋" w:hint="eastAsia"/>
          <w:sz w:val="32"/>
          <w:szCs w:val="32"/>
        </w:rPr>
        <w:t>，并附报价单位联系人及联系方式）；</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3.</w:t>
      </w:r>
      <w:r>
        <w:rPr>
          <w:rFonts w:ascii="Times New Roman" w:eastAsia="仿宋" w:hAnsi="仿宋" w:hint="eastAsia"/>
          <w:sz w:val="32"/>
          <w:szCs w:val="32"/>
        </w:rPr>
        <w:t>报价人简介；企业近两年已完成类似项目一览表（须附合</w:t>
      </w:r>
      <w:r>
        <w:rPr>
          <w:rFonts w:ascii="Times New Roman" w:eastAsia="仿宋" w:hAnsi="仿宋" w:hint="eastAsia"/>
          <w:sz w:val="32"/>
          <w:szCs w:val="32"/>
        </w:rPr>
        <w:lastRenderedPageBreak/>
        <w:t>同或中标通知书）；施工组织设计</w:t>
      </w:r>
      <w:r>
        <w:rPr>
          <w:rFonts w:ascii="Times New Roman" w:eastAsia="仿宋" w:hAnsi="仿宋" w:hint="eastAsia"/>
          <w:sz w:val="32"/>
          <w:szCs w:val="32"/>
        </w:rPr>
        <w:t>(</w:t>
      </w:r>
      <w:r>
        <w:rPr>
          <w:rFonts w:ascii="Times New Roman" w:eastAsia="仿宋" w:hAnsi="仿宋" w:hint="eastAsia"/>
          <w:sz w:val="32"/>
          <w:szCs w:val="32"/>
        </w:rPr>
        <w:t>包含主要施工方法、拟投入的主要物资计划、拟投入的主要施工机械设备计划、劳动力安排计划、确保工程质量的技术组织措施、确保安全生产的技术组织措施、确保工期的技术组织措施、确保工期的技术组织措施、确保文明施工的技术组织措施、工程施工的重点和难点及保证措施）；拟投入人员情况（须附人员相关证书及社保证明，且投入的项目经理须具备机电工程专业贰级以上（含贰级）注册建造师执业资格）。</w:t>
      </w:r>
    </w:p>
    <w:p w:rsidR="008B3AC7" w:rsidRDefault="00452409">
      <w:pPr>
        <w:ind w:firstLineChars="200" w:firstLine="643"/>
        <w:rPr>
          <w:rFonts w:ascii="Times New Roman" w:eastAsia="仿宋" w:hAnsi="仿宋"/>
          <w:b/>
          <w:bCs/>
          <w:sz w:val="32"/>
          <w:szCs w:val="32"/>
        </w:rPr>
      </w:pPr>
      <w:r>
        <w:rPr>
          <w:rFonts w:ascii="Times New Roman" w:eastAsia="仿宋" w:hAnsi="仿宋" w:hint="eastAsia"/>
          <w:b/>
          <w:bCs/>
          <w:sz w:val="32"/>
          <w:szCs w:val="32"/>
        </w:rPr>
        <w:t> 四、评审规则</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（一）我公司将结合报价单位的资质条件、业绩及报价等因素，综合择优选定本项目的中选单位。</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（二）如出现下列情况之一，报价文件作无效处理</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1.</w:t>
      </w:r>
      <w:r>
        <w:rPr>
          <w:rFonts w:ascii="Times New Roman" w:eastAsia="仿宋" w:hAnsi="仿宋" w:hint="eastAsia"/>
          <w:sz w:val="32"/>
          <w:szCs w:val="32"/>
        </w:rPr>
        <w:t>不响应比选文件实质性要求；</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2.</w:t>
      </w:r>
      <w:r>
        <w:rPr>
          <w:rFonts w:ascii="Times New Roman" w:eastAsia="仿宋" w:hAnsi="仿宋" w:hint="eastAsia"/>
          <w:sz w:val="32"/>
          <w:szCs w:val="32"/>
        </w:rPr>
        <w:t>出现两个或两个以上报价；</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3.</w:t>
      </w:r>
      <w:r>
        <w:rPr>
          <w:rFonts w:ascii="Times New Roman" w:eastAsia="仿宋" w:hAnsi="仿宋" w:hint="eastAsia"/>
          <w:sz w:val="32"/>
          <w:szCs w:val="32"/>
        </w:rPr>
        <w:t>报价超出预算控制价的；</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4.</w:t>
      </w:r>
      <w:r>
        <w:rPr>
          <w:rFonts w:ascii="Times New Roman" w:eastAsia="仿宋" w:hAnsi="仿宋" w:hint="eastAsia"/>
          <w:sz w:val="32"/>
          <w:szCs w:val="32"/>
        </w:rPr>
        <w:t>报价文件报送时间已超过规定截止时间；</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5.</w:t>
      </w:r>
      <w:r>
        <w:rPr>
          <w:rFonts w:ascii="Times New Roman" w:eastAsia="仿宋" w:hAnsi="仿宋" w:hint="eastAsia"/>
          <w:sz w:val="32"/>
          <w:szCs w:val="32"/>
        </w:rPr>
        <w:t>纸质版报价文件未按要求密封</w:t>
      </w:r>
      <w:r>
        <w:rPr>
          <w:rFonts w:ascii="Times New Roman" w:eastAsia="仿宋" w:hAnsi="仿宋" w:hint="eastAsia"/>
          <w:sz w:val="32"/>
          <w:szCs w:val="32"/>
        </w:rPr>
        <w:t xml:space="preserve"> </w:t>
      </w:r>
      <w:r>
        <w:rPr>
          <w:rFonts w:ascii="Times New Roman" w:eastAsia="仿宋" w:hAnsi="仿宋" w:hint="eastAsia"/>
          <w:sz w:val="32"/>
          <w:szCs w:val="32"/>
        </w:rPr>
        <w:t>；</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6.</w:t>
      </w:r>
      <w:r>
        <w:rPr>
          <w:rFonts w:ascii="Times New Roman" w:eastAsia="仿宋" w:hAnsi="仿宋" w:hint="eastAsia"/>
          <w:sz w:val="32"/>
          <w:szCs w:val="32"/>
        </w:rPr>
        <w:t>报价文件资料未加盖公司公章</w:t>
      </w:r>
      <w:r>
        <w:rPr>
          <w:rFonts w:ascii="Times New Roman" w:eastAsia="仿宋" w:hAnsi="仿宋" w:hint="eastAsia"/>
          <w:sz w:val="32"/>
          <w:szCs w:val="32"/>
        </w:rPr>
        <w:t xml:space="preserve"> </w:t>
      </w:r>
      <w:r>
        <w:rPr>
          <w:rFonts w:ascii="Times New Roman" w:eastAsia="仿宋" w:hAnsi="仿宋" w:hint="eastAsia"/>
          <w:sz w:val="32"/>
          <w:szCs w:val="32"/>
        </w:rPr>
        <w:t>；</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7.</w:t>
      </w:r>
      <w:r>
        <w:rPr>
          <w:rFonts w:ascii="Times New Roman" w:eastAsia="仿宋" w:hAnsi="仿宋" w:hint="eastAsia"/>
          <w:sz w:val="32"/>
          <w:szCs w:val="32"/>
        </w:rPr>
        <w:t>超出经营范围报价的；</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lastRenderedPageBreak/>
        <w:t>8.</w:t>
      </w:r>
      <w:r>
        <w:rPr>
          <w:rFonts w:ascii="Times New Roman" w:eastAsia="仿宋" w:hAnsi="仿宋" w:hint="eastAsia"/>
          <w:sz w:val="32"/>
          <w:szCs w:val="32"/>
        </w:rPr>
        <w:t>存在其他不符合比选文件要求的行为。</w:t>
      </w:r>
    </w:p>
    <w:p w:rsidR="008B3AC7" w:rsidRDefault="00452409">
      <w:pPr>
        <w:ind w:firstLineChars="200" w:firstLine="643"/>
        <w:rPr>
          <w:rFonts w:ascii="Times New Roman" w:eastAsia="仿宋" w:hAnsi="仿宋"/>
          <w:sz w:val="32"/>
          <w:szCs w:val="32"/>
        </w:rPr>
      </w:pPr>
      <w:r>
        <w:rPr>
          <w:rFonts w:ascii="Times New Roman" w:eastAsia="仿宋" w:hAnsi="仿宋" w:hint="eastAsia"/>
          <w:b/>
          <w:bCs/>
          <w:sz w:val="32"/>
          <w:szCs w:val="32"/>
        </w:rPr>
        <w:t>五、评分办法</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本项目评审办法采用综合评分法，评委首先对报价单位进行资格审查，然后对通过资格审查的报价单位的报价、业绩等方面按百分制进行评分。</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本采购事项预算控制价约为：</w:t>
      </w:r>
      <w:del w:id="134" w:author="王春云,wangcy" w:date="2019-11-18T16:41:00Z">
        <w:r>
          <w:rPr>
            <w:rFonts w:ascii="Times New Roman" w:eastAsia="仿宋" w:hAnsi="仿宋" w:hint="eastAsia"/>
            <w:sz w:val="32"/>
            <w:szCs w:val="32"/>
          </w:rPr>
          <w:delText>32</w:delText>
        </w:r>
      </w:del>
      <w:ins w:id="135" w:author="王春云,wangcy" w:date="2019-11-18T16:41:00Z">
        <w:r>
          <w:rPr>
            <w:rFonts w:ascii="Times New Roman" w:eastAsia="仿宋" w:hAnsi="仿宋"/>
            <w:sz w:val="32"/>
            <w:szCs w:val="32"/>
          </w:rPr>
          <w:t>101.24</w:t>
        </w:r>
      </w:ins>
      <w:r>
        <w:rPr>
          <w:rFonts w:ascii="Times New Roman" w:eastAsia="仿宋" w:hAnsi="仿宋" w:hint="eastAsia"/>
          <w:sz w:val="32"/>
          <w:szCs w:val="32"/>
        </w:rPr>
        <w:t>万元</w:t>
      </w:r>
    </w:p>
    <w:p w:rsidR="00692932" w:rsidRDefault="00692932" w:rsidP="00692932">
      <w:pPr>
        <w:spacing w:line="520" w:lineRule="exact"/>
        <w:ind w:firstLineChars="200" w:firstLine="640"/>
        <w:rPr>
          <w:ins w:id="136" w:author="王春云,wangcy" w:date="2019-11-25T09:54:00Z"/>
          <w:rFonts w:ascii="Times New Roman" w:eastAsia="仿宋" w:hAnsi="仿宋"/>
          <w:sz w:val="32"/>
          <w:szCs w:val="32"/>
        </w:rPr>
      </w:pPr>
      <w:ins w:id="137" w:author="王春云,wangcy" w:date="2019-11-25T09:54:00Z">
        <w:r>
          <w:rPr>
            <w:rFonts w:ascii="Times New Roman" w:eastAsia="仿宋" w:hAnsi="仿宋" w:hint="eastAsia"/>
            <w:sz w:val="32"/>
            <w:szCs w:val="32"/>
          </w:rPr>
          <w:t>（一）商务文件（权重</w:t>
        </w:r>
        <w:r>
          <w:rPr>
            <w:rFonts w:ascii="Times New Roman" w:eastAsia="仿宋" w:hAnsi="仿宋" w:hint="eastAsia"/>
            <w:sz w:val="32"/>
            <w:szCs w:val="32"/>
          </w:rPr>
          <w:t>60%</w:t>
        </w:r>
        <w:r>
          <w:rPr>
            <w:rFonts w:ascii="Times New Roman" w:eastAsia="仿宋" w:hAnsi="仿宋" w:hint="eastAsia"/>
            <w:sz w:val="32"/>
            <w:szCs w:val="32"/>
          </w:rPr>
          <w:t>，满分</w:t>
        </w:r>
        <w:r>
          <w:rPr>
            <w:rFonts w:ascii="Times New Roman" w:eastAsia="仿宋" w:hAnsi="仿宋" w:hint="eastAsia"/>
            <w:sz w:val="32"/>
            <w:szCs w:val="32"/>
          </w:rPr>
          <w:t>6</w:t>
        </w:r>
        <w:r>
          <w:rPr>
            <w:rFonts w:ascii="Times New Roman" w:eastAsia="仿宋" w:hAnsi="仿宋" w:hint="eastAsia"/>
            <w:sz w:val="32"/>
            <w:szCs w:val="32"/>
          </w:rPr>
          <w:t>分）</w:t>
        </w:r>
      </w:ins>
    </w:p>
    <w:p w:rsidR="00692932" w:rsidRDefault="00692932" w:rsidP="00692932">
      <w:pPr>
        <w:spacing w:line="520" w:lineRule="exact"/>
        <w:ind w:firstLineChars="200" w:firstLine="640"/>
        <w:rPr>
          <w:ins w:id="138" w:author="王春云,wangcy" w:date="2019-11-25T09:54:00Z"/>
          <w:rFonts w:ascii="Times New Roman" w:eastAsia="仿宋" w:hAnsi="仿宋"/>
          <w:sz w:val="32"/>
          <w:szCs w:val="32"/>
        </w:rPr>
      </w:pPr>
      <w:ins w:id="139" w:author="王春云,wangcy" w:date="2019-11-25T09:54:00Z">
        <w:r>
          <w:rPr>
            <w:rFonts w:ascii="Times New Roman" w:eastAsia="仿宋" w:hAnsi="仿宋" w:hint="eastAsia"/>
            <w:sz w:val="32"/>
            <w:szCs w:val="32"/>
          </w:rPr>
          <w:t>根据价格的高低进行横向对比评审，报价超出预算控制价或低于控制价</w:t>
        </w:r>
        <w:r>
          <w:rPr>
            <w:rFonts w:ascii="Times New Roman" w:eastAsia="仿宋" w:hAnsi="仿宋" w:hint="eastAsia"/>
            <w:sz w:val="32"/>
            <w:szCs w:val="32"/>
          </w:rPr>
          <w:t>80%</w:t>
        </w:r>
        <w:r>
          <w:rPr>
            <w:rFonts w:ascii="Times New Roman" w:eastAsia="仿宋" w:hAnsi="仿宋" w:hint="eastAsia"/>
            <w:sz w:val="32"/>
            <w:szCs w:val="32"/>
          </w:rPr>
          <w:t>的，均作无效处理，评审按以下五个档进行：</w:t>
        </w:r>
      </w:ins>
    </w:p>
    <w:p w:rsidR="00692932" w:rsidRDefault="00692932" w:rsidP="00692932">
      <w:pPr>
        <w:spacing w:line="520" w:lineRule="exact"/>
        <w:ind w:firstLineChars="200" w:firstLine="640"/>
        <w:rPr>
          <w:ins w:id="140" w:author="王春云,wangcy" w:date="2019-11-25T09:54:00Z"/>
          <w:rFonts w:ascii="Times New Roman" w:eastAsia="仿宋" w:hAnsi="仿宋"/>
          <w:sz w:val="32"/>
          <w:szCs w:val="32"/>
        </w:rPr>
      </w:pPr>
      <w:ins w:id="141" w:author="王春云,wangcy" w:date="2019-11-25T09:54:00Z">
        <w:r>
          <w:rPr>
            <w:rFonts w:ascii="Times New Roman" w:eastAsia="仿宋" w:hAnsi="仿宋" w:hint="eastAsia"/>
            <w:sz w:val="32"/>
            <w:szCs w:val="32"/>
          </w:rPr>
          <w:t>1</w:t>
        </w:r>
        <w:r>
          <w:rPr>
            <w:rFonts w:ascii="Times New Roman" w:eastAsia="仿宋" w:hAnsi="仿宋" w:hint="eastAsia"/>
            <w:sz w:val="32"/>
            <w:szCs w:val="32"/>
          </w:rPr>
          <w:t>为不合格（得分为</w:t>
        </w:r>
        <w:r>
          <w:rPr>
            <w:rFonts w:ascii="Times New Roman" w:eastAsia="仿宋" w:hAnsi="仿宋" w:hint="eastAsia"/>
            <w:sz w:val="32"/>
            <w:szCs w:val="32"/>
          </w:rPr>
          <w:t>1/5*6</w:t>
        </w:r>
        <w:r>
          <w:rPr>
            <w:rFonts w:ascii="Times New Roman" w:eastAsia="仿宋" w:hAnsi="仿宋" w:hint="eastAsia"/>
            <w:sz w:val="32"/>
            <w:szCs w:val="32"/>
          </w:rPr>
          <w:t>）；</w:t>
        </w:r>
      </w:ins>
    </w:p>
    <w:p w:rsidR="00692932" w:rsidRDefault="00692932" w:rsidP="00692932">
      <w:pPr>
        <w:spacing w:line="520" w:lineRule="exact"/>
        <w:ind w:firstLineChars="200" w:firstLine="640"/>
        <w:rPr>
          <w:ins w:id="142" w:author="王春云,wangcy" w:date="2019-11-25T09:54:00Z"/>
          <w:rFonts w:ascii="Times New Roman" w:eastAsia="仿宋" w:hAnsi="仿宋"/>
          <w:sz w:val="32"/>
          <w:szCs w:val="32"/>
        </w:rPr>
      </w:pPr>
      <w:ins w:id="143" w:author="王春云,wangcy" w:date="2019-11-25T09:54:00Z">
        <w:r>
          <w:rPr>
            <w:rFonts w:ascii="Times New Roman" w:eastAsia="仿宋" w:hAnsi="仿宋" w:hint="eastAsia"/>
            <w:sz w:val="32"/>
            <w:szCs w:val="32"/>
          </w:rPr>
          <w:t>2</w:t>
        </w:r>
        <w:r>
          <w:rPr>
            <w:rFonts w:ascii="Times New Roman" w:eastAsia="仿宋" w:hAnsi="仿宋" w:hint="eastAsia"/>
            <w:sz w:val="32"/>
            <w:szCs w:val="32"/>
          </w:rPr>
          <w:t>为一般（得分为</w:t>
        </w:r>
        <w:r>
          <w:rPr>
            <w:rFonts w:ascii="Times New Roman" w:eastAsia="仿宋" w:hAnsi="仿宋" w:hint="eastAsia"/>
            <w:sz w:val="32"/>
            <w:szCs w:val="32"/>
          </w:rPr>
          <w:t>2/5*6</w:t>
        </w:r>
        <w:r>
          <w:rPr>
            <w:rFonts w:ascii="Times New Roman" w:eastAsia="仿宋" w:hAnsi="仿宋" w:hint="eastAsia"/>
            <w:sz w:val="32"/>
            <w:szCs w:val="32"/>
          </w:rPr>
          <w:t>）；</w:t>
        </w:r>
      </w:ins>
    </w:p>
    <w:p w:rsidR="00692932" w:rsidRDefault="00692932" w:rsidP="00692932">
      <w:pPr>
        <w:spacing w:line="520" w:lineRule="exact"/>
        <w:ind w:firstLineChars="200" w:firstLine="640"/>
        <w:rPr>
          <w:ins w:id="144" w:author="王春云,wangcy" w:date="2019-11-25T09:54:00Z"/>
          <w:rFonts w:ascii="Times New Roman" w:eastAsia="仿宋" w:hAnsi="仿宋"/>
          <w:sz w:val="32"/>
          <w:szCs w:val="32"/>
        </w:rPr>
      </w:pPr>
      <w:ins w:id="145" w:author="王春云,wangcy" w:date="2019-11-25T09:54:00Z">
        <w:r>
          <w:rPr>
            <w:rFonts w:ascii="Times New Roman" w:eastAsia="仿宋" w:hAnsi="仿宋" w:hint="eastAsia"/>
            <w:sz w:val="32"/>
            <w:szCs w:val="32"/>
          </w:rPr>
          <w:t>3</w:t>
        </w:r>
        <w:r>
          <w:rPr>
            <w:rFonts w:ascii="Times New Roman" w:eastAsia="仿宋" w:hAnsi="仿宋" w:hint="eastAsia"/>
            <w:sz w:val="32"/>
            <w:szCs w:val="32"/>
          </w:rPr>
          <w:t>为合格（得分为</w:t>
        </w:r>
        <w:r>
          <w:rPr>
            <w:rFonts w:ascii="Times New Roman" w:eastAsia="仿宋" w:hAnsi="仿宋" w:hint="eastAsia"/>
            <w:sz w:val="32"/>
            <w:szCs w:val="32"/>
          </w:rPr>
          <w:t>3/5*6</w:t>
        </w:r>
        <w:r>
          <w:rPr>
            <w:rFonts w:ascii="Times New Roman" w:eastAsia="仿宋" w:hAnsi="仿宋" w:hint="eastAsia"/>
            <w:sz w:val="32"/>
            <w:szCs w:val="32"/>
          </w:rPr>
          <w:t>）；</w:t>
        </w:r>
      </w:ins>
    </w:p>
    <w:p w:rsidR="00692932" w:rsidRDefault="00692932" w:rsidP="00692932">
      <w:pPr>
        <w:spacing w:line="520" w:lineRule="exact"/>
        <w:ind w:firstLineChars="200" w:firstLine="640"/>
        <w:rPr>
          <w:ins w:id="146" w:author="王春云,wangcy" w:date="2019-11-25T09:54:00Z"/>
          <w:rFonts w:ascii="Times New Roman" w:eastAsia="仿宋" w:hAnsi="仿宋"/>
          <w:sz w:val="32"/>
          <w:szCs w:val="32"/>
        </w:rPr>
      </w:pPr>
      <w:ins w:id="147" w:author="王春云,wangcy" w:date="2019-11-25T09:54:00Z">
        <w:r>
          <w:rPr>
            <w:rFonts w:ascii="Times New Roman" w:eastAsia="仿宋" w:hAnsi="仿宋" w:hint="eastAsia"/>
            <w:sz w:val="32"/>
            <w:szCs w:val="32"/>
          </w:rPr>
          <w:t>4</w:t>
        </w:r>
        <w:r>
          <w:rPr>
            <w:rFonts w:ascii="Times New Roman" w:eastAsia="仿宋" w:hAnsi="仿宋" w:hint="eastAsia"/>
            <w:sz w:val="32"/>
            <w:szCs w:val="32"/>
          </w:rPr>
          <w:t>为良好（得分为</w:t>
        </w:r>
        <w:r>
          <w:rPr>
            <w:rFonts w:ascii="Times New Roman" w:eastAsia="仿宋" w:hAnsi="仿宋" w:hint="eastAsia"/>
            <w:sz w:val="32"/>
            <w:szCs w:val="32"/>
          </w:rPr>
          <w:t>4/5*6</w:t>
        </w:r>
        <w:r>
          <w:rPr>
            <w:rFonts w:ascii="Times New Roman" w:eastAsia="仿宋" w:hAnsi="仿宋" w:hint="eastAsia"/>
            <w:sz w:val="32"/>
            <w:szCs w:val="32"/>
          </w:rPr>
          <w:t>）；</w:t>
        </w:r>
      </w:ins>
    </w:p>
    <w:p w:rsidR="00692932" w:rsidRDefault="00692932" w:rsidP="00692932">
      <w:pPr>
        <w:spacing w:line="520" w:lineRule="exact"/>
        <w:ind w:firstLineChars="200" w:firstLine="640"/>
        <w:rPr>
          <w:ins w:id="148" w:author="王春云,wangcy" w:date="2019-11-25T09:54:00Z"/>
          <w:rFonts w:ascii="Times New Roman" w:eastAsia="仿宋" w:hAnsi="仿宋"/>
          <w:sz w:val="32"/>
          <w:szCs w:val="32"/>
        </w:rPr>
      </w:pPr>
      <w:ins w:id="149" w:author="王春云,wangcy" w:date="2019-11-25T09:54:00Z">
        <w:r>
          <w:rPr>
            <w:rFonts w:ascii="Times New Roman" w:eastAsia="仿宋" w:hAnsi="仿宋" w:hint="eastAsia"/>
            <w:sz w:val="32"/>
            <w:szCs w:val="32"/>
          </w:rPr>
          <w:t>5</w:t>
        </w:r>
        <w:r>
          <w:rPr>
            <w:rFonts w:ascii="Times New Roman" w:eastAsia="仿宋" w:hAnsi="仿宋" w:hint="eastAsia"/>
            <w:sz w:val="32"/>
            <w:szCs w:val="32"/>
          </w:rPr>
          <w:t>为优秀（得分为</w:t>
        </w:r>
        <w:r>
          <w:rPr>
            <w:rFonts w:ascii="Times New Roman" w:eastAsia="仿宋" w:hAnsi="仿宋" w:hint="eastAsia"/>
            <w:sz w:val="32"/>
            <w:szCs w:val="32"/>
          </w:rPr>
          <w:t>5/5*6</w:t>
        </w:r>
        <w:r>
          <w:rPr>
            <w:rFonts w:ascii="Times New Roman" w:eastAsia="仿宋" w:hAnsi="仿宋" w:hint="eastAsia"/>
            <w:sz w:val="32"/>
            <w:szCs w:val="32"/>
          </w:rPr>
          <w:t>）。</w:t>
        </w:r>
      </w:ins>
    </w:p>
    <w:p w:rsidR="008B3AC7" w:rsidDel="00692932" w:rsidRDefault="00452409">
      <w:pPr>
        <w:ind w:firstLineChars="200" w:firstLine="640"/>
        <w:rPr>
          <w:del w:id="150" w:author="王春云,wangcy" w:date="2019-11-25T09:54:00Z"/>
          <w:rFonts w:ascii="Times New Roman" w:eastAsia="仿宋" w:hAnsi="仿宋"/>
          <w:sz w:val="32"/>
          <w:szCs w:val="32"/>
        </w:rPr>
      </w:pPr>
      <w:del w:id="151" w:author="王春云,wangcy" w:date="2019-11-25T09:54:00Z">
        <w:r w:rsidDel="00692932">
          <w:rPr>
            <w:rFonts w:ascii="Times New Roman" w:eastAsia="仿宋" w:hAnsi="仿宋" w:hint="eastAsia"/>
            <w:sz w:val="32"/>
            <w:szCs w:val="32"/>
          </w:rPr>
          <w:delText>（一）商务文件（满分</w:delText>
        </w:r>
        <w:r w:rsidDel="00692932">
          <w:rPr>
            <w:rFonts w:ascii="Times New Roman" w:eastAsia="仿宋" w:hAnsi="仿宋" w:hint="eastAsia"/>
            <w:sz w:val="32"/>
            <w:szCs w:val="32"/>
          </w:rPr>
          <w:delText>60</w:delText>
        </w:r>
        <w:r w:rsidDel="00692932">
          <w:rPr>
            <w:rFonts w:ascii="Times New Roman" w:eastAsia="仿宋" w:hAnsi="仿宋" w:hint="eastAsia"/>
            <w:sz w:val="32"/>
            <w:szCs w:val="32"/>
          </w:rPr>
          <w:delText>分）</w:delText>
        </w:r>
      </w:del>
    </w:p>
    <w:p w:rsidR="008B3AC7" w:rsidDel="00692932" w:rsidRDefault="00452409">
      <w:pPr>
        <w:ind w:firstLineChars="200" w:firstLine="640"/>
        <w:rPr>
          <w:del w:id="152" w:author="王春云,wangcy" w:date="2019-11-25T09:54:00Z"/>
          <w:rFonts w:ascii="Times New Roman" w:eastAsia="仿宋" w:hAnsi="仿宋"/>
          <w:sz w:val="32"/>
          <w:szCs w:val="32"/>
        </w:rPr>
      </w:pPr>
      <w:del w:id="153" w:author="王春云,wangcy" w:date="2019-11-25T09:54:00Z">
        <w:r w:rsidDel="00692932">
          <w:rPr>
            <w:rFonts w:ascii="Times New Roman" w:eastAsia="仿宋" w:hAnsi="仿宋" w:hint="eastAsia"/>
            <w:sz w:val="32"/>
            <w:szCs w:val="32"/>
          </w:rPr>
          <w:delText>最低报价者</w:delText>
        </w:r>
        <w:r w:rsidDel="00692932">
          <w:rPr>
            <w:rFonts w:eastAsia="仿宋" w:hint="eastAsia"/>
            <w:sz w:val="32"/>
            <w:szCs w:val="32"/>
          </w:rPr>
          <w:delText>N</w:delText>
        </w:r>
        <w:r w:rsidDel="00692932">
          <w:rPr>
            <w:rFonts w:eastAsia="仿宋" w:hint="eastAsia"/>
            <w:sz w:val="32"/>
            <w:szCs w:val="32"/>
            <w:vertAlign w:val="subscript"/>
          </w:rPr>
          <w:delText>0</w:delText>
        </w:r>
        <w:r w:rsidDel="00692932">
          <w:rPr>
            <w:rFonts w:ascii="Times New Roman" w:eastAsia="仿宋" w:hAnsi="仿宋" w:hint="eastAsia"/>
            <w:sz w:val="32"/>
            <w:szCs w:val="32"/>
          </w:rPr>
          <w:delText>得满分，其他报价</w:delText>
        </w:r>
        <w:r w:rsidDel="00692932">
          <w:rPr>
            <w:rFonts w:eastAsia="仿宋" w:hint="eastAsia"/>
            <w:sz w:val="32"/>
            <w:szCs w:val="32"/>
          </w:rPr>
          <w:delText>N</w:delText>
        </w:r>
        <w:r w:rsidDel="00692932">
          <w:rPr>
            <w:rFonts w:eastAsia="仿宋" w:hint="eastAsia"/>
            <w:sz w:val="32"/>
            <w:szCs w:val="32"/>
            <w:vertAlign w:val="subscript"/>
          </w:rPr>
          <w:delText>i</w:delText>
        </w:r>
        <w:r w:rsidDel="00692932">
          <w:rPr>
            <w:rFonts w:ascii="Times New Roman" w:eastAsia="仿宋" w:hAnsi="仿宋" w:hint="eastAsia"/>
            <w:sz w:val="32"/>
            <w:szCs w:val="32"/>
          </w:rPr>
          <w:delText>按照以下公式计分</w:delText>
        </w:r>
        <w:r w:rsidDel="00692932">
          <w:rPr>
            <w:rFonts w:eastAsia="仿宋" w:hint="eastAsia"/>
            <w:sz w:val="32"/>
            <w:szCs w:val="32"/>
          </w:rPr>
          <w:delText>A</w:delText>
        </w:r>
        <w:r w:rsidDel="00692932">
          <w:rPr>
            <w:rFonts w:eastAsia="仿宋" w:hint="eastAsia"/>
            <w:sz w:val="32"/>
            <w:szCs w:val="32"/>
            <w:vertAlign w:val="subscript"/>
          </w:rPr>
          <w:delText>i</w:delText>
        </w:r>
        <w:r w:rsidDel="00692932">
          <w:rPr>
            <w:rFonts w:ascii="Times New Roman" w:eastAsia="仿宋" w:hAnsi="仿宋" w:hint="eastAsia"/>
            <w:sz w:val="32"/>
            <w:szCs w:val="32"/>
          </w:rPr>
          <w:delText>：</w:delText>
        </w:r>
      </w:del>
    </w:p>
    <w:p w:rsidR="008B3AC7" w:rsidDel="00692932" w:rsidRDefault="00452409">
      <w:pPr>
        <w:spacing w:line="580" w:lineRule="exact"/>
        <w:ind w:firstLineChars="200" w:firstLine="640"/>
        <w:rPr>
          <w:del w:id="154" w:author="王春云,wangcy" w:date="2019-11-25T09:54:00Z"/>
          <w:rFonts w:ascii="Arial" w:eastAsia="仿宋" w:hAnsi="Arial" w:cs="Arial"/>
          <w:sz w:val="32"/>
          <w:szCs w:val="32"/>
        </w:rPr>
      </w:pPr>
      <w:del w:id="155" w:author="王春云,wangcy" w:date="2019-11-25T09:54:00Z">
        <w:r w:rsidDel="00692932">
          <w:rPr>
            <w:rFonts w:eastAsia="仿宋" w:hint="eastAsia"/>
            <w:sz w:val="32"/>
            <w:szCs w:val="32"/>
          </w:rPr>
          <w:delText>A</w:delText>
        </w:r>
        <w:r w:rsidDel="00692932">
          <w:rPr>
            <w:rFonts w:eastAsia="仿宋" w:hint="eastAsia"/>
            <w:sz w:val="32"/>
            <w:szCs w:val="32"/>
            <w:vertAlign w:val="subscript"/>
          </w:rPr>
          <w:delText>i</w:delText>
        </w:r>
        <w:r w:rsidDel="00692932">
          <w:rPr>
            <w:rFonts w:eastAsia="仿宋" w:hint="eastAsia"/>
            <w:sz w:val="32"/>
            <w:szCs w:val="32"/>
          </w:rPr>
          <w:delText>=</w:delText>
        </w:r>
        <w:r w:rsidDel="00692932">
          <w:rPr>
            <w:rFonts w:ascii="Arial" w:eastAsia="仿宋" w:hAnsi="Arial" w:cs="Arial"/>
            <w:sz w:val="32"/>
            <w:szCs w:val="32"/>
          </w:rPr>
          <w:delText>(</w:delText>
        </w:r>
        <w:r w:rsidDel="00692932">
          <w:rPr>
            <w:rFonts w:eastAsia="仿宋" w:hint="eastAsia"/>
            <w:sz w:val="32"/>
            <w:szCs w:val="32"/>
          </w:rPr>
          <w:delText>N</w:delText>
        </w:r>
        <w:r w:rsidDel="00692932">
          <w:rPr>
            <w:rFonts w:eastAsia="仿宋" w:hint="eastAsia"/>
            <w:sz w:val="32"/>
            <w:szCs w:val="32"/>
            <w:vertAlign w:val="subscript"/>
          </w:rPr>
          <w:delText>0</w:delText>
        </w:r>
        <w:r w:rsidDel="00692932">
          <w:rPr>
            <w:rFonts w:eastAsia="仿宋" w:hint="eastAsia"/>
            <w:sz w:val="32"/>
            <w:szCs w:val="32"/>
          </w:rPr>
          <w:delText>/N</w:delText>
        </w:r>
        <w:r w:rsidDel="00692932">
          <w:rPr>
            <w:rFonts w:eastAsia="仿宋" w:hint="eastAsia"/>
            <w:sz w:val="32"/>
            <w:szCs w:val="32"/>
            <w:vertAlign w:val="subscript"/>
          </w:rPr>
          <w:delText>K</w:delText>
        </w:r>
        <w:r w:rsidDel="00692932">
          <w:rPr>
            <w:rFonts w:ascii="Arial" w:eastAsia="仿宋" w:hAnsi="Arial" w:cs="Arial"/>
            <w:sz w:val="32"/>
            <w:szCs w:val="32"/>
          </w:rPr>
          <w:delText>)×</w:delText>
        </w:r>
        <w:r w:rsidDel="00692932">
          <w:rPr>
            <w:rFonts w:ascii="Arial" w:eastAsia="仿宋" w:hAnsi="Arial" w:cs="Arial" w:hint="eastAsia"/>
            <w:sz w:val="32"/>
            <w:szCs w:val="32"/>
          </w:rPr>
          <w:delText>60</w:delText>
        </w:r>
        <w:r w:rsidDel="00692932">
          <w:rPr>
            <w:rFonts w:ascii="Arial" w:eastAsia="仿宋" w:hAnsi="Arial" w:cs="Arial"/>
            <w:sz w:val="32"/>
            <w:szCs w:val="32"/>
          </w:rPr>
          <w:delText>+[</w:delText>
        </w:r>
        <w:r w:rsidDel="00692932">
          <w:rPr>
            <w:rFonts w:ascii="Arial" w:eastAsia="仿宋" w:hAnsi="Arial" w:cs="Arial" w:hint="eastAsia"/>
            <w:sz w:val="32"/>
            <w:szCs w:val="32"/>
          </w:rPr>
          <w:delText>1</w:delText>
        </w:r>
        <w:r w:rsidDel="00692932">
          <w:rPr>
            <w:rFonts w:ascii="Arial" w:eastAsia="仿宋" w:hAnsi="Arial" w:cs="Arial"/>
            <w:sz w:val="32"/>
            <w:szCs w:val="32"/>
          </w:rPr>
          <w:delText>-(</w:delText>
        </w:r>
        <w:r w:rsidDel="00692932">
          <w:rPr>
            <w:rFonts w:eastAsia="仿宋" w:hint="eastAsia"/>
            <w:sz w:val="32"/>
            <w:szCs w:val="32"/>
          </w:rPr>
          <w:delText>N</w:delText>
        </w:r>
        <w:r w:rsidDel="00692932">
          <w:rPr>
            <w:rFonts w:eastAsia="仿宋" w:hint="eastAsia"/>
            <w:sz w:val="32"/>
            <w:szCs w:val="32"/>
            <w:vertAlign w:val="subscript"/>
          </w:rPr>
          <w:delText>i</w:delText>
        </w:r>
        <w:r w:rsidDel="00692932">
          <w:rPr>
            <w:rFonts w:ascii="Arial" w:eastAsia="仿宋" w:hAnsi="Arial" w:cs="Arial"/>
            <w:sz w:val="32"/>
            <w:szCs w:val="32"/>
          </w:rPr>
          <w:delText>-</w:delText>
        </w:r>
        <w:r w:rsidDel="00692932">
          <w:rPr>
            <w:rFonts w:eastAsia="仿宋" w:hint="eastAsia"/>
            <w:sz w:val="32"/>
            <w:szCs w:val="32"/>
          </w:rPr>
          <w:delText>N</w:delText>
        </w:r>
        <w:r w:rsidDel="00692932">
          <w:rPr>
            <w:rFonts w:eastAsia="仿宋" w:hint="eastAsia"/>
            <w:sz w:val="32"/>
            <w:szCs w:val="32"/>
            <w:vertAlign w:val="subscript"/>
          </w:rPr>
          <w:delText>0</w:delText>
        </w:r>
        <w:r w:rsidDel="00692932">
          <w:rPr>
            <w:rFonts w:ascii="Arial" w:eastAsia="仿宋" w:hAnsi="Arial" w:cs="Arial"/>
            <w:sz w:val="32"/>
            <w:szCs w:val="32"/>
          </w:rPr>
          <w:delText>)</w:delText>
        </w:r>
        <w:r w:rsidDel="00692932">
          <w:rPr>
            <w:rFonts w:eastAsia="仿宋" w:hint="eastAsia"/>
            <w:sz w:val="32"/>
            <w:szCs w:val="32"/>
          </w:rPr>
          <w:delText>/</w:delText>
        </w:r>
        <w:r w:rsidDel="00692932">
          <w:rPr>
            <w:rFonts w:ascii="Arial" w:eastAsia="仿宋" w:hAnsi="Arial" w:cs="Arial"/>
            <w:sz w:val="32"/>
            <w:szCs w:val="32"/>
          </w:rPr>
          <w:delText>(</w:delText>
        </w:r>
        <w:r w:rsidDel="00692932">
          <w:rPr>
            <w:rFonts w:eastAsia="仿宋" w:hint="eastAsia"/>
            <w:sz w:val="32"/>
            <w:szCs w:val="32"/>
          </w:rPr>
          <w:delText>N</w:delText>
        </w:r>
        <w:r w:rsidDel="00692932">
          <w:rPr>
            <w:rFonts w:eastAsia="仿宋" w:hint="eastAsia"/>
            <w:sz w:val="32"/>
            <w:szCs w:val="32"/>
            <w:vertAlign w:val="subscript"/>
          </w:rPr>
          <w:delText>K</w:delText>
        </w:r>
        <w:r w:rsidDel="00692932">
          <w:rPr>
            <w:rFonts w:ascii="Arial" w:eastAsia="仿宋" w:hAnsi="Arial" w:cs="Arial"/>
            <w:sz w:val="32"/>
            <w:szCs w:val="32"/>
          </w:rPr>
          <w:delText>-</w:delText>
        </w:r>
        <w:r w:rsidDel="00692932">
          <w:rPr>
            <w:rFonts w:eastAsia="仿宋" w:hint="eastAsia"/>
            <w:sz w:val="32"/>
            <w:szCs w:val="32"/>
          </w:rPr>
          <w:delText>N</w:delText>
        </w:r>
        <w:r w:rsidDel="00692932">
          <w:rPr>
            <w:rFonts w:eastAsia="仿宋" w:hint="eastAsia"/>
            <w:sz w:val="32"/>
            <w:szCs w:val="32"/>
            <w:vertAlign w:val="subscript"/>
          </w:rPr>
          <w:delText>0</w:delText>
        </w:r>
        <w:r w:rsidDel="00692932">
          <w:rPr>
            <w:rFonts w:ascii="Arial" w:eastAsia="仿宋" w:hAnsi="Arial" w:cs="Arial"/>
            <w:sz w:val="32"/>
            <w:szCs w:val="32"/>
          </w:rPr>
          <w:delText>)]×[</w:delText>
        </w:r>
        <w:r w:rsidDel="00692932">
          <w:rPr>
            <w:rFonts w:ascii="Arial" w:eastAsia="仿宋" w:hAnsi="Arial" w:cs="Arial" w:hint="eastAsia"/>
            <w:sz w:val="32"/>
            <w:szCs w:val="32"/>
          </w:rPr>
          <w:delText>60</w:delText>
        </w:r>
        <w:r w:rsidDel="00692932">
          <w:rPr>
            <w:rFonts w:ascii="Arial" w:eastAsia="仿宋" w:hAnsi="Arial" w:cs="Arial"/>
            <w:sz w:val="32"/>
            <w:szCs w:val="32"/>
          </w:rPr>
          <w:delText>-(</w:delText>
        </w:r>
        <w:r w:rsidDel="00692932">
          <w:rPr>
            <w:rFonts w:eastAsia="仿宋" w:hint="eastAsia"/>
            <w:sz w:val="32"/>
            <w:szCs w:val="32"/>
          </w:rPr>
          <w:delText>N</w:delText>
        </w:r>
        <w:r w:rsidDel="00692932">
          <w:rPr>
            <w:rFonts w:eastAsia="仿宋" w:hint="eastAsia"/>
            <w:sz w:val="32"/>
            <w:szCs w:val="32"/>
            <w:vertAlign w:val="subscript"/>
          </w:rPr>
          <w:delText>0</w:delText>
        </w:r>
        <w:r w:rsidDel="00692932">
          <w:rPr>
            <w:rFonts w:eastAsia="仿宋" w:hint="eastAsia"/>
            <w:sz w:val="32"/>
            <w:szCs w:val="32"/>
          </w:rPr>
          <w:delText>/N</w:delText>
        </w:r>
        <w:r w:rsidDel="00692932">
          <w:rPr>
            <w:rFonts w:eastAsia="仿宋" w:hint="eastAsia"/>
            <w:sz w:val="32"/>
            <w:szCs w:val="32"/>
            <w:vertAlign w:val="subscript"/>
          </w:rPr>
          <w:delText>K</w:delText>
        </w:r>
        <w:r w:rsidDel="00692932">
          <w:rPr>
            <w:rFonts w:ascii="Arial" w:eastAsia="仿宋" w:hAnsi="Arial" w:cs="Arial"/>
            <w:sz w:val="32"/>
            <w:szCs w:val="32"/>
          </w:rPr>
          <w:delText>)×</w:delText>
        </w:r>
        <w:r w:rsidDel="00692932">
          <w:rPr>
            <w:rFonts w:ascii="Arial" w:eastAsia="仿宋" w:hAnsi="Arial" w:cs="Arial" w:hint="eastAsia"/>
            <w:sz w:val="32"/>
            <w:szCs w:val="32"/>
          </w:rPr>
          <w:delText>60</w:delText>
        </w:r>
        <w:r w:rsidDel="00692932">
          <w:rPr>
            <w:rFonts w:ascii="Arial" w:eastAsia="仿宋" w:hAnsi="Arial" w:cs="Arial"/>
            <w:sz w:val="32"/>
            <w:szCs w:val="32"/>
          </w:rPr>
          <w:delText>]</w:delText>
        </w:r>
      </w:del>
    </w:p>
    <w:p w:rsidR="008B3AC7" w:rsidDel="00BD45A7" w:rsidRDefault="00452409">
      <w:pPr>
        <w:ind w:firstLineChars="200" w:firstLine="640"/>
        <w:rPr>
          <w:del w:id="156" w:author="王春云,wangcy" w:date="2019-11-25T09:54:00Z"/>
          <w:rFonts w:ascii="Times New Roman" w:eastAsia="仿宋" w:hAnsi="仿宋"/>
          <w:sz w:val="32"/>
          <w:szCs w:val="32"/>
        </w:rPr>
      </w:pPr>
      <w:del w:id="157" w:author="王春云,wangcy" w:date="2019-11-25T09:54:00Z">
        <w:r w:rsidDel="00692932">
          <w:rPr>
            <w:rFonts w:ascii="Times New Roman" w:eastAsia="仿宋" w:hAnsi="仿宋" w:hint="eastAsia"/>
            <w:sz w:val="32"/>
            <w:szCs w:val="32"/>
          </w:rPr>
          <w:delText>(</w:delText>
        </w:r>
        <w:r w:rsidDel="00692932">
          <w:rPr>
            <w:rFonts w:ascii="Times New Roman" w:eastAsia="仿宋" w:hAnsi="仿宋" w:hint="eastAsia"/>
            <w:sz w:val="32"/>
            <w:szCs w:val="32"/>
          </w:rPr>
          <w:delText>注：</w:delText>
        </w:r>
        <w:r w:rsidDel="00692932">
          <w:rPr>
            <w:rFonts w:eastAsia="仿宋" w:hint="eastAsia"/>
            <w:sz w:val="32"/>
            <w:szCs w:val="32"/>
          </w:rPr>
          <w:delText>N</w:delText>
        </w:r>
        <w:r w:rsidDel="00692932">
          <w:rPr>
            <w:rFonts w:eastAsia="仿宋" w:hint="eastAsia"/>
            <w:sz w:val="32"/>
            <w:szCs w:val="32"/>
            <w:vertAlign w:val="subscript"/>
          </w:rPr>
          <w:delText>0</w:delText>
        </w:r>
        <w:r w:rsidDel="00692932">
          <w:rPr>
            <w:rFonts w:ascii="Times New Roman" w:eastAsia="仿宋" w:hAnsi="仿宋" w:hint="eastAsia"/>
            <w:sz w:val="32"/>
            <w:szCs w:val="32"/>
          </w:rPr>
          <w:delText>为最低报价，</w:delText>
        </w:r>
        <w:r w:rsidDel="00692932">
          <w:rPr>
            <w:rFonts w:eastAsia="仿宋" w:hint="eastAsia"/>
            <w:sz w:val="32"/>
            <w:szCs w:val="32"/>
          </w:rPr>
          <w:delText>N</w:delText>
        </w:r>
        <w:r w:rsidDel="00692932">
          <w:rPr>
            <w:rFonts w:eastAsia="仿宋" w:hint="eastAsia"/>
            <w:sz w:val="32"/>
            <w:szCs w:val="32"/>
            <w:vertAlign w:val="subscript"/>
          </w:rPr>
          <w:delText>i</w:delText>
        </w:r>
        <w:r w:rsidDel="00692932">
          <w:rPr>
            <w:rFonts w:ascii="Times New Roman" w:eastAsia="仿宋" w:hAnsi="仿宋" w:hint="eastAsia"/>
            <w:sz w:val="32"/>
            <w:szCs w:val="32"/>
          </w:rPr>
          <w:delText>为第</w:delText>
        </w:r>
        <w:r w:rsidDel="00692932">
          <w:rPr>
            <w:rFonts w:ascii="Times New Roman" w:eastAsia="仿宋" w:hAnsi="仿宋" w:hint="eastAsia"/>
            <w:sz w:val="32"/>
            <w:szCs w:val="32"/>
          </w:rPr>
          <w:delText>i</w:delText>
        </w:r>
        <w:r w:rsidDel="00692932">
          <w:rPr>
            <w:rFonts w:ascii="Times New Roman" w:eastAsia="仿宋" w:hAnsi="仿宋" w:hint="eastAsia"/>
            <w:sz w:val="32"/>
            <w:szCs w:val="32"/>
          </w:rPr>
          <w:delText>个报价报价，</w:delText>
        </w:r>
        <w:r w:rsidDel="00692932">
          <w:rPr>
            <w:rFonts w:eastAsia="仿宋" w:hint="eastAsia"/>
            <w:sz w:val="32"/>
            <w:szCs w:val="32"/>
          </w:rPr>
          <w:delText>N</w:delText>
        </w:r>
        <w:r w:rsidDel="00692932">
          <w:rPr>
            <w:rFonts w:eastAsia="仿宋" w:hint="eastAsia"/>
            <w:sz w:val="32"/>
            <w:szCs w:val="32"/>
            <w:vertAlign w:val="subscript"/>
          </w:rPr>
          <w:delText>K</w:delText>
        </w:r>
        <w:r w:rsidDel="00692932">
          <w:rPr>
            <w:rFonts w:ascii="Times New Roman" w:eastAsia="仿宋" w:hAnsi="仿宋" w:hint="eastAsia"/>
            <w:sz w:val="32"/>
            <w:szCs w:val="32"/>
          </w:rPr>
          <w:delText>为控制价，</w:delText>
        </w:r>
        <w:r w:rsidDel="00692932">
          <w:rPr>
            <w:rFonts w:eastAsia="仿宋" w:hint="eastAsia"/>
            <w:sz w:val="32"/>
            <w:szCs w:val="32"/>
          </w:rPr>
          <w:delText>A</w:delText>
        </w:r>
        <w:r w:rsidDel="00692932">
          <w:rPr>
            <w:rFonts w:eastAsia="仿宋" w:hint="eastAsia"/>
            <w:sz w:val="32"/>
            <w:szCs w:val="32"/>
            <w:vertAlign w:val="subscript"/>
          </w:rPr>
          <w:delText>i</w:delText>
        </w:r>
        <w:r w:rsidDel="00692932">
          <w:rPr>
            <w:rFonts w:ascii="Times New Roman" w:eastAsia="仿宋" w:hAnsi="仿宋" w:hint="eastAsia"/>
            <w:sz w:val="32"/>
            <w:szCs w:val="32"/>
          </w:rPr>
          <w:delText>为第</w:delText>
        </w:r>
        <w:r w:rsidDel="00692932">
          <w:rPr>
            <w:rFonts w:ascii="Times New Roman" w:eastAsia="仿宋" w:hAnsi="仿宋" w:hint="eastAsia"/>
            <w:sz w:val="32"/>
            <w:szCs w:val="32"/>
          </w:rPr>
          <w:delText>i</w:delText>
        </w:r>
        <w:r w:rsidDel="00692932">
          <w:rPr>
            <w:rFonts w:ascii="Times New Roman" w:eastAsia="仿宋" w:hAnsi="仿宋" w:hint="eastAsia"/>
            <w:sz w:val="32"/>
            <w:szCs w:val="32"/>
          </w:rPr>
          <w:delText>个报价报价得分</w:delText>
        </w:r>
        <w:r w:rsidDel="00692932">
          <w:rPr>
            <w:rFonts w:ascii="Times New Roman" w:eastAsia="仿宋" w:hAnsi="仿宋" w:hint="eastAsia"/>
            <w:sz w:val="32"/>
            <w:szCs w:val="32"/>
          </w:rPr>
          <w:delText>)</w:delText>
        </w:r>
      </w:del>
    </w:p>
    <w:p w:rsidR="00BD45A7" w:rsidRDefault="00BD45A7" w:rsidP="00BD45A7">
      <w:pPr>
        <w:spacing w:line="520" w:lineRule="exact"/>
        <w:ind w:firstLineChars="200" w:firstLine="640"/>
        <w:rPr>
          <w:ins w:id="158" w:author="王春云,wangcy" w:date="2019-11-25T10:39:00Z"/>
          <w:rFonts w:ascii="Times New Roman" w:eastAsia="仿宋" w:hAnsi="仿宋"/>
          <w:sz w:val="32"/>
          <w:szCs w:val="32"/>
        </w:rPr>
      </w:pPr>
      <w:ins w:id="159" w:author="王春云,wangcy" w:date="2019-11-25T10:39:00Z">
        <w:r>
          <w:rPr>
            <w:rFonts w:ascii="Times New Roman" w:eastAsia="仿宋" w:hAnsi="仿宋" w:hint="eastAsia"/>
            <w:sz w:val="32"/>
            <w:szCs w:val="32"/>
          </w:rPr>
          <w:t>（二）技术文件（权重</w:t>
        </w:r>
        <w:r>
          <w:rPr>
            <w:rFonts w:ascii="Times New Roman" w:eastAsia="仿宋" w:hAnsi="仿宋" w:hint="eastAsia"/>
            <w:sz w:val="32"/>
            <w:szCs w:val="32"/>
          </w:rPr>
          <w:t>40%</w:t>
        </w:r>
        <w:r>
          <w:rPr>
            <w:rFonts w:ascii="Times New Roman" w:eastAsia="仿宋" w:hAnsi="仿宋" w:hint="eastAsia"/>
            <w:sz w:val="32"/>
            <w:szCs w:val="32"/>
          </w:rPr>
          <w:t>，满分</w:t>
        </w:r>
        <w:r>
          <w:rPr>
            <w:rFonts w:ascii="Times New Roman" w:eastAsia="仿宋" w:hAnsi="仿宋" w:hint="eastAsia"/>
            <w:sz w:val="32"/>
            <w:szCs w:val="32"/>
          </w:rPr>
          <w:t>4</w:t>
        </w:r>
        <w:r>
          <w:rPr>
            <w:rFonts w:ascii="Times New Roman" w:eastAsia="仿宋" w:hAnsi="仿宋" w:hint="eastAsia"/>
            <w:sz w:val="32"/>
            <w:szCs w:val="32"/>
          </w:rPr>
          <w:t>分）</w:t>
        </w:r>
      </w:ins>
    </w:p>
    <w:p w:rsidR="00BD45A7" w:rsidRDefault="00BD45A7" w:rsidP="00BD45A7">
      <w:pPr>
        <w:spacing w:line="520" w:lineRule="exact"/>
        <w:ind w:firstLineChars="200" w:firstLine="640"/>
        <w:rPr>
          <w:ins w:id="160" w:author="王春云,wangcy" w:date="2019-11-25T10:39:00Z"/>
          <w:rFonts w:ascii="Times New Roman" w:eastAsia="仿宋" w:hAnsi="仿宋"/>
          <w:sz w:val="32"/>
          <w:szCs w:val="32"/>
        </w:rPr>
        <w:sectPr w:rsidR="00BD45A7">
          <w:headerReference w:type="default" r:id="rId7"/>
          <w:footerReference w:type="default" r:id="rId8"/>
          <w:pgSz w:w="11906" w:h="16838"/>
          <w:pgMar w:top="2268" w:right="1474" w:bottom="2041" w:left="1587" w:header="851" w:footer="992" w:gutter="0"/>
          <w:pgNumType w:start="1"/>
          <w:cols w:space="720"/>
          <w:docGrid w:type="lines" w:linePitch="321"/>
        </w:sectPr>
      </w:pPr>
    </w:p>
    <w:tbl>
      <w:tblPr>
        <w:tblStyle w:val="ab"/>
        <w:tblW w:w="0" w:type="auto"/>
        <w:tblInd w:w="103" w:type="dxa"/>
        <w:tblLayout w:type="fixed"/>
        <w:tblLook w:val="0000" w:firstRow="0" w:lastRow="0" w:firstColumn="0" w:lastColumn="0" w:noHBand="0" w:noVBand="0"/>
      </w:tblPr>
      <w:tblGrid>
        <w:gridCol w:w="720"/>
        <w:gridCol w:w="930"/>
        <w:gridCol w:w="1920"/>
        <w:gridCol w:w="2295"/>
        <w:gridCol w:w="3205"/>
      </w:tblGrid>
      <w:tr w:rsidR="00BD45A7" w:rsidTr="00290626">
        <w:trPr>
          <w:trHeight w:val="880"/>
          <w:ins w:id="161" w:author="王春云,wangcy" w:date="2019-11-25T10:39:00Z"/>
        </w:trPr>
        <w:tc>
          <w:tcPr>
            <w:tcW w:w="720" w:type="dxa"/>
            <w:vAlign w:val="center"/>
          </w:tcPr>
          <w:p w:rsidR="00BD45A7" w:rsidRDefault="00BD45A7" w:rsidP="00290626">
            <w:pPr>
              <w:spacing w:line="360" w:lineRule="exact"/>
              <w:jc w:val="center"/>
              <w:rPr>
                <w:ins w:id="162" w:author="王春云,wangcy" w:date="2019-11-25T10:39:00Z"/>
                <w:rFonts w:ascii="仿宋" w:eastAsia="仿宋" w:hAnsi="仿宋" w:cs="仿宋"/>
                <w:sz w:val="32"/>
                <w:szCs w:val="32"/>
              </w:rPr>
            </w:pPr>
            <w:bookmarkStart w:id="163" w:name="_GoBack"/>
            <w:bookmarkEnd w:id="163"/>
            <w:ins w:id="164" w:author="王春云,wangcy" w:date="2019-11-25T10:39:00Z">
              <w:r>
                <w:rPr>
                  <w:rFonts w:ascii="仿宋" w:eastAsia="仿宋" w:hAnsi="仿宋" w:cs="仿宋" w:hint="eastAsia"/>
                  <w:sz w:val="32"/>
                  <w:szCs w:val="32"/>
                </w:rPr>
                <w:lastRenderedPageBreak/>
                <w:t>序号</w:t>
              </w:r>
            </w:ins>
          </w:p>
        </w:tc>
        <w:tc>
          <w:tcPr>
            <w:tcW w:w="930" w:type="dxa"/>
            <w:vAlign w:val="center"/>
          </w:tcPr>
          <w:p w:rsidR="00BD45A7" w:rsidRDefault="00BD45A7" w:rsidP="00290626">
            <w:pPr>
              <w:spacing w:line="360" w:lineRule="exact"/>
              <w:jc w:val="center"/>
              <w:rPr>
                <w:ins w:id="165" w:author="王春云,wangcy" w:date="2019-11-25T10:39:00Z"/>
                <w:rFonts w:ascii="仿宋" w:eastAsia="仿宋" w:hAnsi="仿宋" w:cs="仿宋"/>
                <w:sz w:val="32"/>
                <w:szCs w:val="32"/>
              </w:rPr>
            </w:pPr>
            <w:ins w:id="166" w:author="王春云,wangcy" w:date="2019-11-25T10:39:00Z">
              <w:r>
                <w:rPr>
                  <w:rFonts w:ascii="仿宋" w:eastAsia="仿宋" w:hAnsi="仿宋" w:cs="仿宋" w:hint="eastAsia"/>
                  <w:sz w:val="32"/>
                  <w:szCs w:val="32"/>
                </w:rPr>
                <w:t>评审</w:t>
              </w:r>
            </w:ins>
          </w:p>
          <w:p w:rsidR="00BD45A7" w:rsidRDefault="00BD45A7" w:rsidP="00290626">
            <w:pPr>
              <w:spacing w:line="360" w:lineRule="exact"/>
              <w:jc w:val="center"/>
              <w:rPr>
                <w:ins w:id="167" w:author="王春云,wangcy" w:date="2019-11-25T10:39:00Z"/>
                <w:rFonts w:ascii="仿宋" w:eastAsia="仿宋" w:hAnsi="仿宋" w:cs="仿宋"/>
                <w:sz w:val="32"/>
                <w:szCs w:val="32"/>
              </w:rPr>
            </w:pPr>
            <w:ins w:id="168" w:author="王春云,wangcy" w:date="2019-11-25T10:39:00Z">
              <w:r>
                <w:rPr>
                  <w:rFonts w:ascii="仿宋" w:eastAsia="仿宋" w:hAnsi="仿宋" w:cs="仿宋" w:hint="eastAsia"/>
                  <w:sz w:val="32"/>
                  <w:szCs w:val="32"/>
                </w:rPr>
                <w:t>项目</w:t>
              </w:r>
            </w:ins>
          </w:p>
        </w:tc>
        <w:tc>
          <w:tcPr>
            <w:tcW w:w="1920" w:type="dxa"/>
            <w:vAlign w:val="center"/>
          </w:tcPr>
          <w:p w:rsidR="00BD45A7" w:rsidRDefault="00BD45A7" w:rsidP="00290626">
            <w:pPr>
              <w:spacing w:line="360" w:lineRule="exact"/>
              <w:jc w:val="center"/>
              <w:rPr>
                <w:ins w:id="169" w:author="王春云,wangcy" w:date="2019-11-25T10:39:00Z"/>
                <w:rFonts w:ascii="仿宋" w:eastAsia="仿宋" w:hAnsi="仿宋" w:cs="仿宋"/>
                <w:sz w:val="32"/>
                <w:szCs w:val="32"/>
              </w:rPr>
            </w:pPr>
            <w:ins w:id="170" w:author="王春云,wangcy" w:date="2019-11-25T10:39:00Z">
              <w:r>
                <w:rPr>
                  <w:rFonts w:ascii="仿宋" w:eastAsia="仿宋" w:hAnsi="仿宋" w:cs="仿宋" w:hint="eastAsia"/>
                  <w:sz w:val="32"/>
                  <w:szCs w:val="32"/>
                </w:rPr>
                <w:t>权重</w:t>
              </w:r>
            </w:ins>
          </w:p>
        </w:tc>
        <w:tc>
          <w:tcPr>
            <w:tcW w:w="2295" w:type="dxa"/>
            <w:vAlign w:val="center"/>
          </w:tcPr>
          <w:p w:rsidR="00BD45A7" w:rsidRDefault="00BD45A7" w:rsidP="00290626">
            <w:pPr>
              <w:spacing w:line="360" w:lineRule="exact"/>
              <w:jc w:val="center"/>
              <w:rPr>
                <w:ins w:id="171" w:author="王春云,wangcy" w:date="2019-11-25T10:39:00Z"/>
                <w:rFonts w:ascii="仿宋" w:eastAsia="仿宋" w:hAnsi="仿宋" w:cs="仿宋"/>
                <w:sz w:val="32"/>
                <w:szCs w:val="32"/>
              </w:rPr>
            </w:pPr>
            <w:ins w:id="172" w:author="王春云,wangcy" w:date="2019-11-25T10:39:00Z">
              <w:r>
                <w:rPr>
                  <w:rFonts w:ascii="仿宋" w:eastAsia="仿宋" w:hAnsi="仿宋" w:cs="仿宋" w:hint="eastAsia"/>
                  <w:sz w:val="32"/>
                  <w:szCs w:val="32"/>
                </w:rPr>
                <w:t>评审依据</w:t>
              </w:r>
            </w:ins>
          </w:p>
        </w:tc>
        <w:tc>
          <w:tcPr>
            <w:tcW w:w="3205" w:type="dxa"/>
            <w:vAlign w:val="center"/>
          </w:tcPr>
          <w:p w:rsidR="00BD45A7" w:rsidRDefault="00BD45A7" w:rsidP="00290626">
            <w:pPr>
              <w:spacing w:line="360" w:lineRule="exact"/>
              <w:jc w:val="center"/>
              <w:rPr>
                <w:ins w:id="173" w:author="王春云,wangcy" w:date="2019-11-25T10:39:00Z"/>
                <w:rFonts w:ascii="仿宋" w:eastAsia="仿宋" w:hAnsi="仿宋" w:cs="仿宋"/>
                <w:sz w:val="32"/>
                <w:szCs w:val="32"/>
              </w:rPr>
            </w:pPr>
            <w:ins w:id="174" w:author="王春云,wangcy" w:date="2019-11-25T10:39:00Z">
              <w:r>
                <w:rPr>
                  <w:rFonts w:ascii="仿宋" w:eastAsia="仿宋" w:hAnsi="仿宋" w:cs="仿宋" w:hint="eastAsia"/>
                  <w:sz w:val="32"/>
                  <w:szCs w:val="32"/>
                </w:rPr>
                <w:t>评分规则</w:t>
              </w:r>
            </w:ins>
          </w:p>
        </w:tc>
      </w:tr>
      <w:tr w:rsidR="00BD45A7" w:rsidTr="00290626">
        <w:trPr>
          <w:trHeight w:val="3785"/>
          <w:ins w:id="175" w:author="王春云,wangcy" w:date="2019-11-25T10:39:00Z"/>
        </w:trPr>
        <w:tc>
          <w:tcPr>
            <w:tcW w:w="720" w:type="dxa"/>
            <w:vAlign w:val="center"/>
          </w:tcPr>
          <w:p w:rsidR="00BD45A7" w:rsidRDefault="00BD45A7" w:rsidP="00290626">
            <w:pPr>
              <w:spacing w:line="360" w:lineRule="exact"/>
              <w:jc w:val="center"/>
              <w:rPr>
                <w:ins w:id="176" w:author="王春云,wangcy" w:date="2019-11-25T10:39:00Z"/>
                <w:rFonts w:ascii="仿宋" w:eastAsia="仿宋" w:hAnsi="仿宋" w:cs="仿宋"/>
                <w:sz w:val="32"/>
                <w:szCs w:val="32"/>
              </w:rPr>
            </w:pPr>
            <w:ins w:id="177" w:author="王春云,wangcy" w:date="2019-11-25T10:39:00Z">
              <w:r>
                <w:rPr>
                  <w:rFonts w:ascii="仿宋" w:eastAsia="仿宋" w:hAnsi="仿宋" w:cs="仿宋" w:hint="eastAsia"/>
                  <w:sz w:val="32"/>
                  <w:szCs w:val="32"/>
                </w:rPr>
                <w:t>1</w:t>
              </w:r>
            </w:ins>
          </w:p>
        </w:tc>
        <w:tc>
          <w:tcPr>
            <w:tcW w:w="930" w:type="dxa"/>
            <w:vAlign w:val="center"/>
          </w:tcPr>
          <w:p w:rsidR="00BD45A7" w:rsidRDefault="00BD45A7" w:rsidP="00290626">
            <w:pPr>
              <w:spacing w:line="360" w:lineRule="exact"/>
              <w:jc w:val="center"/>
              <w:rPr>
                <w:ins w:id="178" w:author="王春云,wangcy" w:date="2019-11-25T10:39:00Z"/>
                <w:rFonts w:ascii="仿宋" w:eastAsia="仿宋" w:hAnsi="仿宋" w:cs="仿宋"/>
                <w:sz w:val="32"/>
                <w:szCs w:val="32"/>
              </w:rPr>
            </w:pPr>
            <w:ins w:id="179" w:author="王春云,wangcy" w:date="2019-11-25T10:39:00Z">
              <w:r>
                <w:rPr>
                  <w:rFonts w:ascii="仿宋" w:eastAsia="仿宋" w:hAnsi="仿宋" w:cs="仿宋" w:hint="eastAsia"/>
                  <w:sz w:val="32"/>
                  <w:szCs w:val="32"/>
                </w:rPr>
                <w:t>业绩</w:t>
              </w:r>
            </w:ins>
          </w:p>
        </w:tc>
        <w:tc>
          <w:tcPr>
            <w:tcW w:w="1920" w:type="dxa"/>
            <w:vAlign w:val="center"/>
          </w:tcPr>
          <w:p w:rsidR="00BD45A7" w:rsidRDefault="00BD45A7" w:rsidP="00290626">
            <w:pPr>
              <w:spacing w:line="360" w:lineRule="exact"/>
              <w:jc w:val="center"/>
              <w:rPr>
                <w:ins w:id="180" w:author="王春云,wangcy" w:date="2019-11-25T10:39:00Z"/>
                <w:rFonts w:ascii="仿宋" w:eastAsia="仿宋" w:hAnsi="仿宋" w:cs="仿宋"/>
                <w:sz w:val="32"/>
                <w:szCs w:val="32"/>
              </w:rPr>
            </w:pPr>
            <w:ins w:id="181" w:author="王春云,wangcy" w:date="2019-11-25T10:39:00Z">
              <w:r>
                <w:rPr>
                  <w:rFonts w:ascii="仿宋" w:eastAsia="仿宋" w:hAnsi="仿宋" w:cs="仿宋" w:hint="eastAsia"/>
                  <w:sz w:val="32"/>
                  <w:szCs w:val="32"/>
                </w:rPr>
                <w:t>权重</w:t>
              </w:r>
              <w:r w:rsidR="00572889">
                <w:rPr>
                  <w:rFonts w:ascii="仿宋" w:eastAsia="仿宋" w:hAnsi="仿宋" w:cs="仿宋" w:hint="eastAsia"/>
                  <w:sz w:val="32"/>
                  <w:szCs w:val="32"/>
                </w:rPr>
                <w:t>1</w:t>
              </w:r>
            </w:ins>
            <w:ins w:id="182" w:author="王春云,wangcy" w:date="2019-11-27T15:16:00Z">
              <w:r w:rsidR="00572889">
                <w:rPr>
                  <w:rFonts w:ascii="仿宋" w:eastAsia="仿宋" w:hAnsi="仿宋" w:cs="仿宋"/>
                  <w:sz w:val="32"/>
                  <w:szCs w:val="32"/>
                </w:rPr>
                <w:t>0</w:t>
              </w:r>
            </w:ins>
            <w:ins w:id="183" w:author="王春云,wangcy" w:date="2019-11-25T10:39:00Z">
              <w:r>
                <w:rPr>
                  <w:rFonts w:ascii="仿宋" w:eastAsia="仿宋" w:hAnsi="仿宋" w:cs="仿宋" w:hint="eastAsia"/>
                  <w:sz w:val="32"/>
                  <w:szCs w:val="32"/>
                </w:rPr>
                <w:t>%</w:t>
              </w:r>
            </w:ins>
          </w:p>
          <w:p w:rsidR="00BD45A7" w:rsidRDefault="00BD45A7" w:rsidP="00BD45A7">
            <w:pPr>
              <w:spacing w:line="360" w:lineRule="exact"/>
              <w:jc w:val="center"/>
              <w:rPr>
                <w:ins w:id="184" w:author="王春云,wangcy" w:date="2019-11-25T10:39:00Z"/>
                <w:rFonts w:ascii="仿宋" w:eastAsia="仿宋" w:hAnsi="仿宋" w:cs="仿宋"/>
                <w:sz w:val="32"/>
                <w:szCs w:val="32"/>
              </w:rPr>
            </w:pPr>
            <w:ins w:id="185" w:author="王春云,wangcy" w:date="2019-11-25T10:39:00Z">
              <w:r>
                <w:rPr>
                  <w:rFonts w:ascii="仿宋" w:eastAsia="仿宋" w:hAnsi="仿宋" w:cs="仿宋" w:hint="eastAsia"/>
                  <w:sz w:val="32"/>
                  <w:szCs w:val="32"/>
                </w:rPr>
                <w:t>满分1分</w:t>
              </w:r>
            </w:ins>
          </w:p>
        </w:tc>
        <w:tc>
          <w:tcPr>
            <w:tcW w:w="2295" w:type="dxa"/>
            <w:vAlign w:val="center"/>
          </w:tcPr>
          <w:p w:rsidR="00BD45A7" w:rsidRDefault="00BD45A7" w:rsidP="00290626">
            <w:pPr>
              <w:spacing w:line="360" w:lineRule="exact"/>
              <w:jc w:val="center"/>
              <w:rPr>
                <w:ins w:id="186" w:author="王春云,wangcy" w:date="2019-11-25T10:39:00Z"/>
                <w:rFonts w:ascii="仿宋" w:eastAsia="仿宋" w:hAnsi="仿宋" w:cs="仿宋"/>
                <w:sz w:val="32"/>
                <w:szCs w:val="32"/>
              </w:rPr>
            </w:pPr>
            <w:ins w:id="187" w:author="王春云,wangcy" w:date="2019-11-25T10:39:00Z">
              <w:r>
                <w:rPr>
                  <w:rFonts w:ascii="仿宋" w:eastAsia="仿宋" w:hAnsi="仿宋" w:cs="仿宋" w:hint="eastAsia"/>
                  <w:sz w:val="32"/>
                  <w:szCs w:val="32"/>
                </w:rPr>
                <w:t>根据所附业绩合同或中标通知书数量、合同金额大小、项目规模等方面进行横向对比评审，评审按五个档进行</w:t>
              </w:r>
            </w:ins>
          </w:p>
        </w:tc>
        <w:tc>
          <w:tcPr>
            <w:tcW w:w="3205" w:type="dxa"/>
            <w:vAlign w:val="center"/>
          </w:tcPr>
          <w:p w:rsidR="00BD45A7" w:rsidRDefault="00BD45A7" w:rsidP="00290626">
            <w:pPr>
              <w:spacing w:line="360" w:lineRule="exact"/>
              <w:jc w:val="left"/>
              <w:rPr>
                <w:ins w:id="188" w:author="王春云,wangcy" w:date="2019-11-25T10:39:00Z"/>
                <w:rFonts w:ascii="仿宋" w:eastAsia="仿宋" w:hAnsi="仿宋" w:cs="仿宋"/>
                <w:sz w:val="32"/>
                <w:szCs w:val="32"/>
              </w:rPr>
            </w:pPr>
            <w:ins w:id="189" w:author="王春云,wangcy" w:date="2019-11-25T10:39:00Z">
              <w:r>
                <w:rPr>
                  <w:rFonts w:ascii="仿宋" w:eastAsia="仿宋" w:hAnsi="仿宋" w:cs="仿宋" w:hint="eastAsia"/>
                  <w:sz w:val="32"/>
                  <w:szCs w:val="32"/>
                </w:rPr>
                <w:t>1为不合格</w:t>
              </w:r>
            </w:ins>
          </w:p>
          <w:p w:rsidR="00BD45A7" w:rsidRDefault="00BD45A7" w:rsidP="00290626">
            <w:pPr>
              <w:spacing w:line="360" w:lineRule="exact"/>
              <w:jc w:val="left"/>
              <w:rPr>
                <w:ins w:id="190" w:author="王春云,wangcy" w:date="2019-11-25T10:39:00Z"/>
                <w:rFonts w:ascii="仿宋" w:eastAsia="仿宋" w:hAnsi="仿宋" w:cs="仿宋"/>
                <w:sz w:val="32"/>
                <w:szCs w:val="32"/>
              </w:rPr>
            </w:pPr>
            <w:ins w:id="191" w:author="王春云,wangcy" w:date="2019-11-25T10:39:00Z">
              <w:r>
                <w:rPr>
                  <w:rFonts w:ascii="仿宋" w:eastAsia="仿宋" w:hAnsi="仿宋" w:cs="仿宋" w:hint="eastAsia"/>
                  <w:sz w:val="32"/>
                  <w:szCs w:val="32"/>
                </w:rPr>
                <w:t>（得分为1/5*1）；</w:t>
              </w:r>
            </w:ins>
          </w:p>
          <w:p w:rsidR="00BD45A7" w:rsidRDefault="00BD45A7" w:rsidP="00290626">
            <w:pPr>
              <w:spacing w:line="360" w:lineRule="exact"/>
              <w:jc w:val="left"/>
              <w:rPr>
                <w:ins w:id="192" w:author="王春云,wangcy" w:date="2019-11-25T10:39:00Z"/>
                <w:rFonts w:ascii="仿宋" w:eastAsia="仿宋" w:hAnsi="仿宋" w:cs="仿宋"/>
                <w:sz w:val="32"/>
                <w:szCs w:val="32"/>
              </w:rPr>
            </w:pPr>
            <w:ins w:id="193" w:author="王春云,wangcy" w:date="2019-11-25T10:39:00Z">
              <w:r>
                <w:rPr>
                  <w:rFonts w:ascii="仿宋" w:eastAsia="仿宋" w:hAnsi="仿宋" w:cs="仿宋" w:hint="eastAsia"/>
                  <w:sz w:val="32"/>
                  <w:szCs w:val="32"/>
                </w:rPr>
                <w:t>2为一般</w:t>
              </w:r>
            </w:ins>
          </w:p>
          <w:p w:rsidR="00BD45A7" w:rsidRDefault="00BD45A7" w:rsidP="00290626">
            <w:pPr>
              <w:spacing w:line="360" w:lineRule="exact"/>
              <w:jc w:val="left"/>
              <w:rPr>
                <w:ins w:id="194" w:author="王春云,wangcy" w:date="2019-11-25T10:39:00Z"/>
                <w:rFonts w:ascii="仿宋" w:eastAsia="仿宋" w:hAnsi="仿宋" w:cs="仿宋"/>
                <w:sz w:val="32"/>
                <w:szCs w:val="32"/>
              </w:rPr>
            </w:pPr>
            <w:ins w:id="195" w:author="王春云,wangcy" w:date="2019-11-25T10:39:00Z">
              <w:r>
                <w:rPr>
                  <w:rFonts w:ascii="仿宋" w:eastAsia="仿宋" w:hAnsi="仿宋" w:cs="仿宋" w:hint="eastAsia"/>
                  <w:sz w:val="32"/>
                  <w:szCs w:val="32"/>
                </w:rPr>
                <w:t>（得分为2/5*1）；</w:t>
              </w:r>
            </w:ins>
          </w:p>
          <w:p w:rsidR="00BD45A7" w:rsidRDefault="00BD45A7" w:rsidP="00290626">
            <w:pPr>
              <w:spacing w:line="360" w:lineRule="exact"/>
              <w:jc w:val="left"/>
              <w:rPr>
                <w:ins w:id="196" w:author="王春云,wangcy" w:date="2019-11-25T10:39:00Z"/>
                <w:rFonts w:ascii="仿宋" w:eastAsia="仿宋" w:hAnsi="仿宋" w:cs="仿宋"/>
                <w:sz w:val="32"/>
                <w:szCs w:val="32"/>
              </w:rPr>
            </w:pPr>
            <w:ins w:id="197" w:author="王春云,wangcy" w:date="2019-11-25T10:39:00Z">
              <w:r>
                <w:rPr>
                  <w:rFonts w:ascii="仿宋" w:eastAsia="仿宋" w:hAnsi="仿宋" w:cs="仿宋" w:hint="eastAsia"/>
                  <w:sz w:val="32"/>
                  <w:szCs w:val="32"/>
                </w:rPr>
                <w:t>3为合格</w:t>
              </w:r>
            </w:ins>
          </w:p>
          <w:p w:rsidR="00BD45A7" w:rsidRDefault="00BD45A7" w:rsidP="00290626">
            <w:pPr>
              <w:spacing w:line="360" w:lineRule="exact"/>
              <w:jc w:val="left"/>
              <w:rPr>
                <w:ins w:id="198" w:author="王春云,wangcy" w:date="2019-11-25T10:39:00Z"/>
                <w:rFonts w:ascii="仿宋" w:eastAsia="仿宋" w:hAnsi="仿宋" w:cs="仿宋"/>
                <w:sz w:val="32"/>
                <w:szCs w:val="32"/>
              </w:rPr>
            </w:pPr>
            <w:ins w:id="199" w:author="王春云,wangcy" w:date="2019-11-25T10:39:00Z">
              <w:r>
                <w:rPr>
                  <w:rFonts w:ascii="仿宋" w:eastAsia="仿宋" w:hAnsi="仿宋" w:cs="仿宋" w:hint="eastAsia"/>
                  <w:sz w:val="32"/>
                  <w:szCs w:val="32"/>
                </w:rPr>
                <w:t>（得分为3/5*1）；</w:t>
              </w:r>
            </w:ins>
          </w:p>
          <w:p w:rsidR="00BD45A7" w:rsidRDefault="00BD45A7" w:rsidP="00290626">
            <w:pPr>
              <w:spacing w:line="360" w:lineRule="exact"/>
              <w:jc w:val="left"/>
              <w:rPr>
                <w:ins w:id="200" w:author="王春云,wangcy" w:date="2019-11-25T10:39:00Z"/>
                <w:rFonts w:ascii="仿宋" w:eastAsia="仿宋" w:hAnsi="仿宋" w:cs="仿宋"/>
                <w:sz w:val="32"/>
                <w:szCs w:val="32"/>
              </w:rPr>
            </w:pPr>
            <w:ins w:id="201" w:author="王春云,wangcy" w:date="2019-11-25T10:39:00Z">
              <w:r>
                <w:rPr>
                  <w:rFonts w:ascii="仿宋" w:eastAsia="仿宋" w:hAnsi="仿宋" w:cs="仿宋" w:hint="eastAsia"/>
                  <w:sz w:val="32"/>
                  <w:szCs w:val="32"/>
                </w:rPr>
                <w:t>4为良好</w:t>
              </w:r>
            </w:ins>
          </w:p>
          <w:p w:rsidR="00BD45A7" w:rsidRDefault="00BD45A7" w:rsidP="00290626">
            <w:pPr>
              <w:spacing w:line="360" w:lineRule="exact"/>
              <w:jc w:val="left"/>
              <w:rPr>
                <w:ins w:id="202" w:author="王春云,wangcy" w:date="2019-11-25T10:39:00Z"/>
                <w:rFonts w:ascii="仿宋" w:eastAsia="仿宋" w:hAnsi="仿宋" w:cs="仿宋"/>
                <w:sz w:val="32"/>
                <w:szCs w:val="32"/>
              </w:rPr>
            </w:pPr>
            <w:ins w:id="203" w:author="王春云,wangcy" w:date="2019-11-25T10:39:00Z">
              <w:r>
                <w:rPr>
                  <w:rFonts w:ascii="仿宋" w:eastAsia="仿宋" w:hAnsi="仿宋" w:cs="仿宋" w:hint="eastAsia"/>
                  <w:sz w:val="32"/>
                  <w:szCs w:val="32"/>
                </w:rPr>
                <w:t>（得分为4/5*1）；</w:t>
              </w:r>
            </w:ins>
          </w:p>
          <w:p w:rsidR="00BD45A7" w:rsidRDefault="00BD45A7" w:rsidP="00290626">
            <w:pPr>
              <w:spacing w:line="360" w:lineRule="exact"/>
              <w:jc w:val="left"/>
              <w:rPr>
                <w:ins w:id="204" w:author="王春云,wangcy" w:date="2019-11-25T10:39:00Z"/>
                <w:rFonts w:ascii="仿宋" w:eastAsia="仿宋" w:hAnsi="仿宋" w:cs="仿宋"/>
                <w:sz w:val="32"/>
                <w:szCs w:val="32"/>
              </w:rPr>
            </w:pPr>
            <w:ins w:id="205" w:author="王春云,wangcy" w:date="2019-11-25T10:39:00Z">
              <w:r>
                <w:rPr>
                  <w:rFonts w:ascii="仿宋" w:eastAsia="仿宋" w:hAnsi="仿宋" w:cs="仿宋" w:hint="eastAsia"/>
                  <w:sz w:val="32"/>
                  <w:szCs w:val="32"/>
                </w:rPr>
                <w:t>5为优秀</w:t>
              </w:r>
            </w:ins>
          </w:p>
          <w:p w:rsidR="00BD45A7" w:rsidRDefault="00BD45A7" w:rsidP="00AF0D86">
            <w:pPr>
              <w:spacing w:line="360" w:lineRule="exact"/>
              <w:jc w:val="left"/>
              <w:rPr>
                <w:ins w:id="206" w:author="王春云,wangcy" w:date="2019-11-25T10:39:00Z"/>
                <w:rFonts w:ascii="仿宋" w:eastAsia="仿宋" w:hAnsi="仿宋" w:cs="仿宋"/>
                <w:sz w:val="32"/>
                <w:szCs w:val="32"/>
              </w:rPr>
            </w:pPr>
            <w:ins w:id="207" w:author="王春云,wangcy" w:date="2019-11-25T10:39:00Z">
              <w:r>
                <w:rPr>
                  <w:rFonts w:ascii="仿宋" w:eastAsia="仿宋" w:hAnsi="仿宋" w:cs="仿宋" w:hint="eastAsia"/>
                  <w:sz w:val="32"/>
                  <w:szCs w:val="32"/>
                </w:rPr>
                <w:t>（得分为5/5*1）。</w:t>
              </w:r>
            </w:ins>
          </w:p>
        </w:tc>
      </w:tr>
      <w:tr w:rsidR="00BD45A7" w:rsidTr="00290626">
        <w:trPr>
          <w:trHeight w:val="3875"/>
          <w:ins w:id="208" w:author="王春云,wangcy" w:date="2019-11-25T10:39:00Z"/>
        </w:trPr>
        <w:tc>
          <w:tcPr>
            <w:tcW w:w="720" w:type="dxa"/>
            <w:vAlign w:val="center"/>
          </w:tcPr>
          <w:p w:rsidR="00BD45A7" w:rsidRDefault="00BD45A7" w:rsidP="00290626">
            <w:pPr>
              <w:spacing w:line="360" w:lineRule="exact"/>
              <w:jc w:val="center"/>
              <w:rPr>
                <w:ins w:id="209" w:author="王春云,wangcy" w:date="2019-11-25T10:39:00Z"/>
                <w:rFonts w:ascii="仿宋" w:eastAsia="仿宋" w:hAnsi="仿宋" w:cs="仿宋"/>
                <w:sz w:val="32"/>
                <w:szCs w:val="32"/>
              </w:rPr>
            </w:pPr>
            <w:ins w:id="210" w:author="王春云,wangcy" w:date="2019-11-25T10:39:00Z">
              <w:r>
                <w:rPr>
                  <w:rFonts w:ascii="仿宋" w:eastAsia="仿宋" w:hAnsi="仿宋" w:cs="仿宋" w:hint="eastAsia"/>
                  <w:sz w:val="32"/>
                  <w:szCs w:val="32"/>
                </w:rPr>
                <w:t>2</w:t>
              </w:r>
            </w:ins>
          </w:p>
        </w:tc>
        <w:tc>
          <w:tcPr>
            <w:tcW w:w="930" w:type="dxa"/>
            <w:vAlign w:val="center"/>
          </w:tcPr>
          <w:p w:rsidR="00BD45A7" w:rsidRDefault="00BD45A7" w:rsidP="00290626">
            <w:pPr>
              <w:spacing w:line="360" w:lineRule="exact"/>
              <w:jc w:val="center"/>
              <w:rPr>
                <w:ins w:id="211" w:author="王春云,wangcy" w:date="2019-11-25T10:39:00Z"/>
                <w:rFonts w:ascii="仿宋" w:eastAsia="仿宋" w:hAnsi="仿宋" w:cs="仿宋"/>
                <w:sz w:val="32"/>
                <w:szCs w:val="32"/>
              </w:rPr>
            </w:pPr>
            <w:ins w:id="212" w:author="王春云,wangcy" w:date="2019-11-25T10:39:00Z">
              <w:r>
                <w:rPr>
                  <w:rFonts w:eastAsia="仿宋" w:hAnsi="仿宋" w:hint="eastAsia"/>
                  <w:sz w:val="32"/>
                  <w:szCs w:val="32"/>
                </w:rPr>
                <w:t>施工组织设计</w:t>
              </w:r>
            </w:ins>
          </w:p>
        </w:tc>
        <w:tc>
          <w:tcPr>
            <w:tcW w:w="1920" w:type="dxa"/>
            <w:vAlign w:val="center"/>
          </w:tcPr>
          <w:p w:rsidR="00BD45A7" w:rsidRDefault="00BD45A7" w:rsidP="00290626">
            <w:pPr>
              <w:spacing w:line="360" w:lineRule="exact"/>
              <w:jc w:val="center"/>
              <w:rPr>
                <w:ins w:id="213" w:author="王春云,wangcy" w:date="2019-11-25T10:39:00Z"/>
                <w:rFonts w:ascii="仿宋" w:eastAsia="仿宋" w:hAnsi="仿宋" w:cs="仿宋"/>
                <w:sz w:val="32"/>
                <w:szCs w:val="32"/>
              </w:rPr>
            </w:pPr>
            <w:ins w:id="214" w:author="王春云,wangcy" w:date="2019-11-25T10:39:00Z">
              <w:r>
                <w:rPr>
                  <w:rFonts w:ascii="仿宋" w:eastAsia="仿宋" w:hAnsi="仿宋" w:cs="仿宋" w:hint="eastAsia"/>
                  <w:sz w:val="32"/>
                  <w:szCs w:val="32"/>
                </w:rPr>
                <w:t>权重</w:t>
              </w:r>
              <w:r w:rsidR="00572889">
                <w:rPr>
                  <w:rFonts w:ascii="仿宋" w:eastAsia="仿宋" w:hAnsi="仿宋" w:cs="仿宋" w:hint="eastAsia"/>
                  <w:sz w:val="32"/>
                  <w:szCs w:val="32"/>
                </w:rPr>
                <w:t>15</w:t>
              </w:r>
              <w:r>
                <w:rPr>
                  <w:rFonts w:ascii="仿宋" w:eastAsia="仿宋" w:hAnsi="仿宋" w:cs="仿宋" w:hint="eastAsia"/>
                  <w:sz w:val="32"/>
                  <w:szCs w:val="32"/>
                </w:rPr>
                <w:t>%</w:t>
              </w:r>
            </w:ins>
          </w:p>
          <w:p w:rsidR="00BD45A7" w:rsidRDefault="00BD45A7" w:rsidP="00290626">
            <w:pPr>
              <w:spacing w:line="360" w:lineRule="exact"/>
              <w:jc w:val="center"/>
              <w:rPr>
                <w:ins w:id="215" w:author="王春云,wangcy" w:date="2019-11-25T10:39:00Z"/>
                <w:rFonts w:ascii="仿宋" w:eastAsia="仿宋" w:hAnsi="仿宋" w:cs="仿宋"/>
                <w:sz w:val="32"/>
                <w:szCs w:val="32"/>
              </w:rPr>
            </w:pPr>
            <w:ins w:id="216" w:author="王春云,wangcy" w:date="2019-11-25T10:39:00Z">
              <w:r>
                <w:rPr>
                  <w:rFonts w:ascii="仿宋" w:eastAsia="仿宋" w:hAnsi="仿宋" w:cs="仿宋" w:hint="eastAsia"/>
                  <w:sz w:val="32"/>
                  <w:szCs w:val="32"/>
                </w:rPr>
                <w:t>满分1</w:t>
              </w:r>
            </w:ins>
            <w:ins w:id="217" w:author="王春云,wangcy" w:date="2019-11-25T10:40:00Z">
              <w:r>
                <w:rPr>
                  <w:rFonts w:ascii="仿宋" w:eastAsia="仿宋" w:hAnsi="仿宋" w:cs="仿宋"/>
                  <w:sz w:val="32"/>
                  <w:szCs w:val="32"/>
                </w:rPr>
                <w:t>.5</w:t>
              </w:r>
            </w:ins>
            <w:ins w:id="218" w:author="王春云,wangcy" w:date="2019-11-25T10:39:00Z">
              <w:r>
                <w:rPr>
                  <w:rFonts w:ascii="仿宋" w:eastAsia="仿宋" w:hAnsi="仿宋" w:cs="仿宋" w:hint="eastAsia"/>
                  <w:sz w:val="32"/>
                  <w:szCs w:val="32"/>
                </w:rPr>
                <w:t>分</w:t>
              </w:r>
            </w:ins>
          </w:p>
        </w:tc>
        <w:tc>
          <w:tcPr>
            <w:tcW w:w="2295" w:type="dxa"/>
            <w:vAlign w:val="center"/>
          </w:tcPr>
          <w:p w:rsidR="00BD45A7" w:rsidRDefault="00BD45A7" w:rsidP="00290626">
            <w:pPr>
              <w:spacing w:line="360" w:lineRule="exact"/>
              <w:jc w:val="center"/>
              <w:rPr>
                <w:ins w:id="219" w:author="王春云,wangcy" w:date="2019-11-25T10:39:00Z"/>
                <w:rFonts w:ascii="仿宋" w:eastAsia="仿宋" w:hAnsi="仿宋" w:cs="仿宋"/>
                <w:sz w:val="32"/>
                <w:szCs w:val="32"/>
              </w:rPr>
            </w:pPr>
            <w:ins w:id="220" w:author="王春云,wangcy" w:date="2019-11-25T10:39:00Z">
              <w:r>
                <w:rPr>
                  <w:rFonts w:ascii="仿宋" w:eastAsia="仿宋" w:hAnsi="仿宋" w:cs="仿宋" w:hint="eastAsia"/>
                  <w:sz w:val="32"/>
                  <w:szCs w:val="32"/>
                </w:rPr>
                <w:t>根据</w:t>
              </w:r>
              <w:r>
                <w:rPr>
                  <w:rFonts w:eastAsia="仿宋" w:hAnsi="仿宋" w:hint="eastAsia"/>
                  <w:sz w:val="32"/>
                  <w:szCs w:val="32"/>
                </w:rPr>
                <w:t>各项对策</w:t>
              </w:r>
              <w:r>
                <w:rPr>
                  <w:rFonts w:ascii="仿宋" w:eastAsia="仿宋" w:hAnsi="仿宋" w:cs="仿宋" w:hint="eastAsia"/>
                  <w:sz w:val="32"/>
                  <w:szCs w:val="32"/>
                </w:rPr>
                <w:t>是否合理可行、内容是否齐、各项措施是否合理有效等方面的内容进行横向对比评审，评审按五个档进行</w:t>
              </w:r>
            </w:ins>
          </w:p>
        </w:tc>
        <w:tc>
          <w:tcPr>
            <w:tcW w:w="3205" w:type="dxa"/>
            <w:vAlign w:val="center"/>
          </w:tcPr>
          <w:p w:rsidR="00BD45A7" w:rsidRDefault="00BD45A7" w:rsidP="00290626">
            <w:pPr>
              <w:spacing w:line="360" w:lineRule="exact"/>
              <w:jc w:val="left"/>
              <w:rPr>
                <w:ins w:id="221" w:author="王春云,wangcy" w:date="2019-11-25T10:39:00Z"/>
                <w:rFonts w:ascii="仿宋" w:eastAsia="仿宋" w:hAnsi="仿宋" w:cs="仿宋"/>
                <w:sz w:val="32"/>
                <w:szCs w:val="32"/>
              </w:rPr>
            </w:pPr>
            <w:ins w:id="222" w:author="王春云,wangcy" w:date="2019-11-25T10:39:00Z">
              <w:r>
                <w:rPr>
                  <w:rFonts w:ascii="仿宋" w:eastAsia="仿宋" w:hAnsi="仿宋" w:cs="仿宋" w:hint="eastAsia"/>
                  <w:sz w:val="32"/>
                  <w:szCs w:val="32"/>
                </w:rPr>
                <w:t>1为不合格</w:t>
              </w:r>
            </w:ins>
          </w:p>
          <w:p w:rsidR="00BD45A7" w:rsidRDefault="00BD45A7" w:rsidP="00290626">
            <w:pPr>
              <w:spacing w:line="360" w:lineRule="exact"/>
              <w:jc w:val="left"/>
              <w:rPr>
                <w:ins w:id="223" w:author="王春云,wangcy" w:date="2019-11-25T10:39:00Z"/>
                <w:rFonts w:ascii="仿宋" w:eastAsia="仿宋" w:hAnsi="仿宋" w:cs="仿宋"/>
                <w:sz w:val="32"/>
                <w:szCs w:val="32"/>
              </w:rPr>
            </w:pPr>
            <w:ins w:id="224" w:author="王春云,wangcy" w:date="2019-11-25T10:39:00Z">
              <w:r>
                <w:rPr>
                  <w:rFonts w:ascii="仿宋" w:eastAsia="仿宋" w:hAnsi="仿宋" w:cs="仿宋" w:hint="eastAsia"/>
                  <w:sz w:val="32"/>
                  <w:szCs w:val="32"/>
                </w:rPr>
                <w:t>（得分为1/5*1</w:t>
              </w:r>
            </w:ins>
            <w:ins w:id="225" w:author="王春云,wangcy" w:date="2019-11-27T15:27:00Z">
              <w:r w:rsidR="00AF0D86">
                <w:rPr>
                  <w:rFonts w:ascii="仿宋" w:eastAsia="仿宋" w:hAnsi="仿宋" w:cs="仿宋"/>
                  <w:sz w:val="32"/>
                  <w:szCs w:val="32"/>
                </w:rPr>
                <w:t>.5</w:t>
              </w:r>
            </w:ins>
            <w:ins w:id="226" w:author="王春云,wangcy" w:date="2019-11-25T10:39:00Z">
              <w:r>
                <w:rPr>
                  <w:rFonts w:ascii="仿宋" w:eastAsia="仿宋" w:hAnsi="仿宋" w:cs="仿宋" w:hint="eastAsia"/>
                  <w:sz w:val="32"/>
                  <w:szCs w:val="32"/>
                </w:rPr>
                <w:t>）；</w:t>
              </w:r>
            </w:ins>
          </w:p>
          <w:p w:rsidR="00BD45A7" w:rsidRDefault="00BD45A7" w:rsidP="00290626">
            <w:pPr>
              <w:spacing w:line="360" w:lineRule="exact"/>
              <w:jc w:val="left"/>
              <w:rPr>
                <w:ins w:id="227" w:author="王春云,wangcy" w:date="2019-11-25T10:39:00Z"/>
                <w:rFonts w:ascii="仿宋" w:eastAsia="仿宋" w:hAnsi="仿宋" w:cs="仿宋"/>
                <w:sz w:val="32"/>
                <w:szCs w:val="32"/>
              </w:rPr>
            </w:pPr>
            <w:ins w:id="228" w:author="王春云,wangcy" w:date="2019-11-25T10:39:00Z">
              <w:r>
                <w:rPr>
                  <w:rFonts w:ascii="仿宋" w:eastAsia="仿宋" w:hAnsi="仿宋" w:cs="仿宋" w:hint="eastAsia"/>
                  <w:sz w:val="32"/>
                  <w:szCs w:val="32"/>
                </w:rPr>
                <w:t>2为一般</w:t>
              </w:r>
            </w:ins>
          </w:p>
          <w:p w:rsidR="00BD45A7" w:rsidRDefault="00BD45A7" w:rsidP="00290626">
            <w:pPr>
              <w:spacing w:line="360" w:lineRule="exact"/>
              <w:jc w:val="left"/>
              <w:rPr>
                <w:ins w:id="229" w:author="王春云,wangcy" w:date="2019-11-25T10:39:00Z"/>
                <w:rFonts w:ascii="仿宋" w:eastAsia="仿宋" w:hAnsi="仿宋" w:cs="仿宋"/>
                <w:sz w:val="32"/>
                <w:szCs w:val="32"/>
              </w:rPr>
            </w:pPr>
            <w:ins w:id="230" w:author="王春云,wangcy" w:date="2019-11-25T10:39:00Z">
              <w:r>
                <w:rPr>
                  <w:rFonts w:ascii="仿宋" w:eastAsia="仿宋" w:hAnsi="仿宋" w:cs="仿宋" w:hint="eastAsia"/>
                  <w:sz w:val="32"/>
                  <w:szCs w:val="32"/>
                </w:rPr>
                <w:t>（得分为2/5*1</w:t>
              </w:r>
            </w:ins>
            <w:ins w:id="231" w:author="王春云,wangcy" w:date="2019-11-27T15:27:00Z">
              <w:r w:rsidR="00AF0D86">
                <w:rPr>
                  <w:rFonts w:ascii="仿宋" w:eastAsia="仿宋" w:hAnsi="仿宋" w:cs="仿宋"/>
                  <w:sz w:val="32"/>
                  <w:szCs w:val="32"/>
                </w:rPr>
                <w:t>.5</w:t>
              </w:r>
            </w:ins>
            <w:ins w:id="232" w:author="王春云,wangcy" w:date="2019-11-25T10:39:00Z">
              <w:r>
                <w:rPr>
                  <w:rFonts w:ascii="仿宋" w:eastAsia="仿宋" w:hAnsi="仿宋" w:cs="仿宋" w:hint="eastAsia"/>
                  <w:sz w:val="32"/>
                  <w:szCs w:val="32"/>
                </w:rPr>
                <w:t>）；</w:t>
              </w:r>
            </w:ins>
          </w:p>
          <w:p w:rsidR="00BD45A7" w:rsidRDefault="00BD45A7" w:rsidP="00290626">
            <w:pPr>
              <w:spacing w:line="360" w:lineRule="exact"/>
              <w:jc w:val="left"/>
              <w:rPr>
                <w:ins w:id="233" w:author="王春云,wangcy" w:date="2019-11-25T10:39:00Z"/>
                <w:rFonts w:ascii="仿宋" w:eastAsia="仿宋" w:hAnsi="仿宋" w:cs="仿宋"/>
                <w:sz w:val="32"/>
                <w:szCs w:val="32"/>
              </w:rPr>
            </w:pPr>
            <w:ins w:id="234" w:author="王春云,wangcy" w:date="2019-11-25T10:39:00Z">
              <w:r>
                <w:rPr>
                  <w:rFonts w:ascii="仿宋" w:eastAsia="仿宋" w:hAnsi="仿宋" w:cs="仿宋" w:hint="eastAsia"/>
                  <w:sz w:val="32"/>
                  <w:szCs w:val="32"/>
                </w:rPr>
                <w:t>3为合格</w:t>
              </w:r>
            </w:ins>
          </w:p>
          <w:p w:rsidR="00BD45A7" w:rsidRDefault="00BD45A7" w:rsidP="00290626">
            <w:pPr>
              <w:spacing w:line="360" w:lineRule="exact"/>
              <w:jc w:val="left"/>
              <w:rPr>
                <w:ins w:id="235" w:author="王春云,wangcy" w:date="2019-11-25T10:39:00Z"/>
                <w:rFonts w:ascii="仿宋" w:eastAsia="仿宋" w:hAnsi="仿宋" w:cs="仿宋"/>
                <w:sz w:val="32"/>
                <w:szCs w:val="32"/>
              </w:rPr>
            </w:pPr>
            <w:ins w:id="236" w:author="王春云,wangcy" w:date="2019-11-25T10:39:00Z">
              <w:r>
                <w:rPr>
                  <w:rFonts w:ascii="仿宋" w:eastAsia="仿宋" w:hAnsi="仿宋" w:cs="仿宋" w:hint="eastAsia"/>
                  <w:sz w:val="32"/>
                  <w:szCs w:val="32"/>
                </w:rPr>
                <w:t>（得分为3/5*1</w:t>
              </w:r>
            </w:ins>
            <w:ins w:id="237" w:author="王春云,wangcy" w:date="2019-11-27T15:27:00Z">
              <w:r w:rsidR="00AF0D86">
                <w:rPr>
                  <w:rFonts w:ascii="仿宋" w:eastAsia="仿宋" w:hAnsi="仿宋" w:cs="仿宋"/>
                  <w:sz w:val="32"/>
                  <w:szCs w:val="32"/>
                </w:rPr>
                <w:t>.5</w:t>
              </w:r>
            </w:ins>
            <w:ins w:id="238" w:author="王春云,wangcy" w:date="2019-11-25T10:39:00Z">
              <w:r>
                <w:rPr>
                  <w:rFonts w:ascii="仿宋" w:eastAsia="仿宋" w:hAnsi="仿宋" w:cs="仿宋" w:hint="eastAsia"/>
                  <w:sz w:val="32"/>
                  <w:szCs w:val="32"/>
                </w:rPr>
                <w:t>）；</w:t>
              </w:r>
            </w:ins>
          </w:p>
          <w:p w:rsidR="00BD45A7" w:rsidRDefault="00BD45A7" w:rsidP="00290626">
            <w:pPr>
              <w:spacing w:line="360" w:lineRule="exact"/>
              <w:jc w:val="left"/>
              <w:rPr>
                <w:ins w:id="239" w:author="王春云,wangcy" w:date="2019-11-25T10:39:00Z"/>
                <w:rFonts w:ascii="仿宋" w:eastAsia="仿宋" w:hAnsi="仿宋" w:cs="仿宋"/>
                <w:sz w:val="32"/>
                <w:szCs w:val="32"/>
              </w:rPr>
            </w:pPr>
            <w:ins w:id="240" w:author="王春云,wangcy" w:date="2019-11-25T10:39:00Z">
              <w:r>
                <w:rPr>
                  <w:rFonts w:ascii="仿宋" w:eastAsia="仿宋" w:hAnsi="仿宋" w:cs="仿宋" w:hint="eastAsia"/>
                  <w:sz w:val="32"/>
                  <w:szCs w:val="32"/>
                </w:rPr>
                <w:t>4为良好</w:t>
              </w:r>
            </w:ins>
          </w:p>
          <w:p w:rsidR="00BD45A7" w:rsidRDefault="00BD45A7" w:rsidP="00290626">
            <w:pPr>
              <w:spacing w:line="360" w:lineRule="exact"/>
              <w:jc w:val="left"/>
              <w:rPr>
                <w:ins w:id="241" w:author="王春云,wangcy" w:date="2019-11-25T10:39:00Z"/>
                <w:rFonts w:ascii="仿宋" w:eastAsia="仿宋" w:hAnsi="仿宋" w:cs="仿宋"/>
                <w:sz w:val="32"/>
                <w:szCs w:val="32"/>
              </w:rPr>
            </w:pPr>
            <w:ins w:id="242" w:author="王春云,wangcy" w:date="2019-11-25T10:39:00Z">
              <w:r>
                <w:rPr>
                  <w:rFonts w:ascii="仿宋" w:eastAsia="仿宋" w:hAnsi="仿宋" w:cs="仿宋" w:hint="eastAsia"/>
                  <w:sz w:val="32"/>
                  <w:szCs w:val="32"/>
                </w:rPr>
                <w:t>（得分为4/5*1</w:t>
              </w:r>
            </w:ins>
            <w:ins w:id="243" w:author="王春云,wangcy" w:date="2019-11-27T15:27:00Z">
              <w:r w:rsidR="00AF0D86">
                <w:rPr>
                  <w:rFonts w:ascii="仿宋" w:eastAsia="仿宋" w:hAnsi="仿宋" w:cs="仿宋"/>
                  <w:sz w:val="32"/>
                  <w:szCs w:val="32"/>
                </w:rPr>
                <w:t>.5</w:t>
              </w:r>
            </w:ins>
            <w:ins w:id="244" w:author="王春云,wangcy" w:date="2019-11-25T10:39:00Z">
              <w:r>
                <w:rPr>
                  <w:rFonts w:ascii="仿宋" w:eastAsia="仿宋" w:hAnsi="仿宋" w:cs="仿宋" w:hint="eastAsia"/>
                  <w:sz w:val="32"/>
                  <w:szCs w:val="32"/>
                </w:rPr>
                <w:t>）；</w:t>
              </w:r>
            </w:ins>
          </w:p>
          <w:p w:rsidR="00BD45A7" w:rsidRDefault="00BD45A7" w:rsidP="00290626">
            <w:pPr>
              <w:spacing w:line="360" w:lineRule="exact"/>
              <w:jc w:val="left"/>
              <w:rPr>
                <w:ins w:id="245" w:author="王春云,wangcy" w:date="2019-11-25T10:39:00Z"/>
                <w:rFonts w:ascii="仿宋" w:eastAsia="仿宋" w:hAnsi="仿宋" w:cs="仿宋"/>
                <w:sz w:val="32"/>
                <w:szCs w:val="32"/>
              </w:rPr>
            </w:pPr>
            <w:ins w:id="246" w:author="王春云,wangcy" w:date="2019-11-25T10:39:00Z">
              <w:r>
                <w:rPr>
                  <w:rFonts w:ascii="仿宋" w:eastAsia="仿宋" w:hAnsi="仿宋" w:cs="仿宋" w:hint="eastAsia"/>
                  <w:sz w:val="32"/>
                  <w:szCs w:val="32"/>
                </w:rPr>
                <w:t>5为优秀</w:t>
              </w:r>
            </w:ins>
          </w:p>
          <w:p w:rsidR="00BD45A7" w:rsidRDefault="00BD45A7" w:rsidP="00290626">
            <w:pPr>
              <w:spacing w:line="360" w:lineRule="exact"/>
              <w:rPr>
                <w:ins w:id="247" w:author="王春云,wangcy" w:date="2019-11-25T10:39:00Z"/>
                <w:rFonts w:ascii="仿宋" w:eastAsia="仿宋" w:hAnsi="仿宋" w:cs="仿宋"/>
                <w:sz w:val="32"/>
                <w:szCs w:val="32"/>
              </w:rPr>
            </w:pPr>
            <w:ins w:id="248" w:author="王春云,wangcy" w:date="2019-11-25T10:39:00Z">
              <w:r>
                <w:rPr>
                  <w:rFonts w:ascii="仿宋" w:eastAsia="仿宋" w:hAnsi="仿宋" w:cs="仿宋" w:hint="eastAsia"/>
                  <w:sz w:val="32"/>
                  <w:szCs w:val="32"/>
                </w:rPr>
                <w:t>（得分为5/5*1</w:t>
              </w:r>
            </w:ins>
            <w:ins w:id="249" w:author="王春云,wangcy" w:date="2019-11-27T15:27:00Z">
              <w:r w:rsidR="00AF0D86">
                <w:rPr>
                  <w:rFonts w:ascii="仿宋" w:eastAsia="仿宋" w:hAnsi="仿宋" w:cs="仿宋"/>
                  <w:sz w:val="32"/>
                  <w:szCs w:val="32"/>
                </w:rPr>
                <w:t>.5</w:t>
              </w:r>
            </w:ins>
            <w:ins w:id="250" w:author="王春云,wangcy" w:date="2019-11-25T10:39:00Z">
              <w:r>
                <w:rPr>
                  <w:rFonts w:ascii="仿宋" w:eastAsia="仿宋" w:hAnsi="仿宋" w:cs="仿宋" w:hint="eastAsia"/>
                  <w:sz w:val="32"/>
                  <w:szCs w:val="32"/>
                </w:rPr>
                <w:t>）。</w:t>
              </w:r>
            </w:ins>
          </w:p>
        </w:tc>
      </w:tr>
      <w:tr w:rsidR="00BD45A7" w:rsidTr="00290626">
        <w:trPr>
          <w:trHeight w:val="3795"/>
          <w:ins w:id="251" w:author="王春云,wangcy" w:date="2019-11-25T10:39:00Z"/>
        </w:trPr>
        <w:tc>
          <w:tcPr>
            <w:tcW w:w="720" w:type="dxa"/>
            <w:vAlign w:val="center"/>
          </w:tcPr>
          <w:p w:rsidR="00BD45A7" w:rsidRDefault="00BD45A7" w:rsidP="00290626">
            <w:pPr>
              <w:spacing w:line="360" w:lineRule="exact"/>
              <w:jc w:val="center"/>
              <w:rPr>
                <w:ins w:id="252" w:author="王春云,wangcy" w:date="2019-11-25T10:39:00Z"/>
                <w:rFonts w:ascii="仿宋" w:eastAsia="仿宋" w:hAnsi="仿宋" w:cs="仿宋"/>
                <w:sz w:val="32"/>
                <w:szCs w:val="32"/>
              </w:rPr>
            </w:pPr>
            <w:ins w:id="253" w:author="王春云,wangcy" w:date="2019-11-25T10:39:00Z">
              <w:r>
                <w:rPr>
                  <w:rFonts w:ascii="仿宋" w:eastAsia="仿宋" w:hAnsi="仿宋" w:cs="仿宋" w:hint="eastAsia"/>
                  <w:sz w:val="32"/>
                  <w:szCs w:val="32"/>
                </w:rPr>
                <w:t>3</w:t>
              </w:r>
            </w:ins>
          </w:p>
        </w:tc>
        <w:tc>
          <w:tcPr>
            <w:tcW w:w="930" w:type="dxa"/>
            <w:vAlign w:val="center"/>
          </w:tcPr>
          <w:p w:rsidR="00BD45A7" w:rsidRDefault="00BD45A7" w:rsidP="00290626">
            <w:pPr>
              <w:spacing w:line="360" w:lineRule="exact"/>
              <w:jc w:val="center"/>
              <w:rPr>
                <w:ins w:id="254" w:author="王春云,wangcy" w:date="2019-11-25T10:39:00Z"/>
                <w:rFonts w:ascii="仿宋" w:eastAsia="仿宋" w:hAnsi="仿宋" w:cs="仿宋"/>
                <w:sz w:val="32"/>
                <w:szCs w:val="32"/>
              </w:rPr>
            </w:pPr>
            <w:ins w:id="255" w:author="王春云,wangcy" w:date="2019-11-25T10:39:00Z">
              <w:r>
                <w:rPr>
                  <w:rFonts w:ascii="仿宋" w:eastAsia="仿宋" w:hAnsi="仿宋" w:cs="仿宋" w:hint="eastAsia"/>
                  <w:sz w:val="32"/>
                  <w:szCs w:val="32"/>
                </w:rPr>
                <w:t>人员</w:t>
              </w:r>
            </w:ins>
          </w:p>
          <w:p w:rsidR="00BD45A7" w:rsidRDefault="00BD45A7" w:rsidP="00290626">
            <w:pPr>
              <w:spacing w:line="360" w:lineRule="exact"/>
              <w:jc w:val="center"/>
              <w:rPr>
                <w:ins w:id="256" w:author="王春云,wangcy" w:date="2019-11-25T10:39:00Z"/>
                <w:rFonts w:ascii="仿宋" w:eastAsia="仿宋" w:hAnsi="仿宋" w:cs="仿宋"/>
                <w:sz w:val="32"/>
                <w:szCs w:val="32"/>
              </w:rPr>
            </w:pPr>
            <w:ins w:id="257" w:author="王春云,wangcy" w:date="2019-11-25T10:39:00Z">
              <w:r>
                <w:rPr>
                  <w:rFonts w:ascii="仿宋" w:eastAsia="仿宋" w:hAnsi="仿宋" w:cs="仿宋" w:hint="eastAsia"/>
                  <w:sz w:val="32"/>
                  <w:szCs w:val="32"/>
                </w:rPr>
                <w:t>配置</w:t>
              </w:r>
            </w:ins>
          </w:p>
        </w:tc>
        <w:tc>
          <w:tcPr>
            <w:tcW w:w="1920" w:type="dxa"/>
            <w:vAlign w:val="center"/>
          </w:tcPr>
          <w:p w:rsidR="00BD45A7" w:rsidRDefault="00BD45A7" w:rsidP="00290626">
            <w:pPr>
              <w:spacing w:line="360" w:lineRule="exact"/>
              <w:jc w:val="center"/>
              <w:rPr>
                <w:ins w:id="258" w:author="王春云,wangcy" w:date="2019-11-25T10:39:00Z"/>
                <w:rFonts w:ascii="仿宋" w:eastAsia="仿宋" w:hAnsi="仿宋" w:cs="仿宋"/>
                <w:sz w:val="32"/>
                <w:szCs w:val="32"/>
              </w:rPr>
            </w:pPr>
            <w:ins w:id="259" w:author="王春云,wangcy" w:date="2019-11-25T10:39:00Z">
              <w:r>
                <w:rPr>
                  <w:rFonts w:ascii="仿宋" w:eastAsia="仿宋" w:hAnsi="仿宋" w:cs="仿宋" w:hint="eastAsia"/>
                  <w:sz w:val="32"/>
                  <w:szCs w:val="32"/>
                </w:rPr>
                <w:t>权重15%</w:t>
              </w:r>
            </w:ins>
          </w:p>
          <w:p w:rsidR="00BD45A7" w:rsidRDefault="00BD45A7" w:rsidP="00290626">
            <w:pPr>
              <w:spacing w:line="360" w:lineRule="exact"/>
              <w:jc w:val="center"/>
              <w:rPr>
                <w:ins w:id="260" w:author="王春云,wangcy" w:date="2019-11-25T10:39:00Z"/>
                <w:rFonts w:ascii="仿宋" w:eastAsia="仿宋" w:hAnsi="仿宋" w:cs="仿宋"/>
                <w:sz w:val="32"/>
                <w:szCs w:val="32"/>
              </w:rPr>
            </w:pPr>
            <w:ins w:id="261" w:author="王春云,wangcy" w:date="2019-11-25T10:39:00Z">
              <w:r>
                <w:rPr>
                  <w:rFonts w:ascii="仿宋" w:eastAsia="仿宋" w:hAnsi="仿宋" w:cs="仿宋" w:hint="eastAsia"/>
                  <w:sz w:val="32"/>
                  <w:szCs w:val="32"/>
                </w:rPr>
                <w:t>满分1.5分</w:t>
              </w:r>
            </w:ins>
          </w:p>
        </w:tc>
        <w:tc>
          <w:tcPr>
            <w:tcW w:w="2295" w:type="dxa"/>
            <w:vAlign w:val="center"/>
          </w:tcPr>
          <w:p w:rsidR="00BD45A7" w:rsidRDefault="00BD45A7" w:rsidP="00290626">
            <w:pPr>
              <w:spacing w:line="360" w:lineRule="exact"/>
              <w:jc w:val="center"/>
              <w:rPr>
                <w:ins w:id="262" w:author="王春云,wangcy" w:date="2019-11-25T10:39:00Z"/>
                <w:rFonts w:ascii="仿宋" w:eastAsia="仿宋" w:hAnsi="仿宋" w:cs="仿宋"/>
                <w:sz w:val="32"/>
                <w:szCs w:val="32"/>
              </w:rPr>
            </w:pPr>
            <w:ins w:id="263" w:author="王春云,wangcy" w:date="2019-11-25T10:39:00Z">
              <w:r>
                <w:rPr>
                  <w:rFonts w:ascii="仿宋" w:eastAsia="仿宋" w:hAnsi="仿宋" w:cs="仿宋" w:hint="eastAsia"/>
                  <w:sz w:val="32"/>
                  <w:szCs w:val="32"/>
                </w:rPr>
                <w:t>根据人员配备的合理性、充足性、人员资格证书是否齐全等方面进行横向对比评审，评审按五个档进行</w:t>
              </w:r>
            </w:ins>
          </w:p>
        </w:tc>
        <w:tc>
          <w:tcPr>
            <w:tcW w:w="3205" w:type="dxa"/>
            <w:vAlign w:val="center"/>
          </w:tcPr>
          <w:p w:rsidR="00BD45A7" w:rsidRDefault="00BD45A7" w:rsidP="00290626">
            <w:pPr>
              <w:spacing w:line="360" w:lineRule="exact"/>
              <w:rPr>
                <w:ins w:id="264" w:author="王春云,wangcy" w:date="2019-11-25T10:39:00Z"/>
                <w:rFonts w:ascii="仿宋" w:eastAsia="仿宋" w:hAnsi="仿宋" w:cs="仿宋"/>
                <w:sz w:val="32"/>
                <w:szCs w:val="32"/>
              </w:rPr>
            </w:pPr>
            <w:ins w:id="265" w:author="王春云,wangcy" w:date="2019-11-25T10:39:00Z">
              <w:r>
                <w:rPr>
                  <w:rFonts w:ascii="仿宋" w:eastAsia="仿宋" w:hAnsi="仿宋" w:cs="仿宋" w:hint="eastAsia"/>
                  <w:sz w:val="32"/>
                  <w:szCs w:val="32"/>
                </w:rPr>
                <w:t>1为不合格</w:t>
              </w:r>
            </w:ins>
          </w:p>
          <w:p w:rsidR="00BD45A7" w:rsidRDefault="00BD45A7" w:rsidP="00290626">
            <w:pPr>
              <w:spacing w:line="360" w:lineRule="exact"/>
              <w:rPr>
                <w:ins w:id="266" w:author="王春云,wangcy" w:date="2019-11-25T10:39:00Z"/>
                <w:rFonts w:ascii="仿宋" w:eastAsia="仿宋" w:hAnsi="仿宋" w:cs="仿宋"/>
                <w:sz w:val="32"/>
                <w:szCs w:val="32"/>
              </w:rPr>
            </w:pPr>
            <w:ins w:id="267" w:author="王春云,wangcy" w:date="2019-11-25T10:39:00Z">
              <w:r>
                <w:rPr>
                  <w:rFonts w:ascii="仿宋" w:eastAsia="仿宋" w:hAnsi="仿宋" w:cs="仿宋" w:hint="eastAsia"/>
                  <w:sz w:val="32"/>
                  <w:szCs w:val="32"/>
                </w:rPr>
                <w:t>（得分为1/5*1.5）；</w:t>
              </w:r>
            </w:ins>
          </w:p>
          <w:p w:rsidR="00BD45A7" w:rsidRDefault="00BD45A7" w:rsidP="00290626">
            <w:pPr>
              <w:spacing w:line="360" w:lineRule="exact"/>
              <w:rPr>
                <w:ins w:id="268" w:author="王春云,wangcy" w:date="2019-11-25T10:39:00Z"/>
                <w:rFonts w:ascii="仿宋" w:eastAsia="仿宋" w:hAnsi="仿宋" w:cs="仿宋"/>
                <w:sz w:val="32"/>
                <w:szCs w:val="32"/>
              </w:rPr>
            </w:pPr>
            <w:ins w:id="269" w:author="王春云,wangcy" w:date="2019-11-25T10:39:00Z">
              <w:r>
                <w:rPr>
                  <w:rFonts w:ascii="仿宋" w:eastAsia="仿宋" w:hAnsi="仿宋" w:cs="仿宋" w:hint="eastAsia"/>
                  <w:sz w:val="32"/>
                  <w:szCs w:val="32"/>
                </w:rPr>
                <w:t>2为一般</w:t>
              </w:r>
            </w:ins>
          </w:p>
          <w:p w:rsidR="00BD45A7" w:rsidRDefault="00BD45A7" w:rsidP="00290626">
            <w:pPr>
              <w:spacing w:line="360" w:lineRule="exact"/>
              <w:rPr>
                <w:ins w:id="270" w:author="王春云,wangcy" w:date="2019-11-25T10:39:00Z"/>
                <w:rFonts w:ascii="仿宋" w:eastAsia="仿宋" w:hAnsi="仿宋" w:cs="仿宋"/>
                <w:sz w:val="32"/>
                <w:szCs w:val="32"/>
              </w:rPr>
            </w:pPr>
            <w:ins w:id="271" w:author="王春云,wangcy" w:date="2019-11-25T10:39:00Z">
              <w:r>
                <w:rPr>
                  <w:rFonts w:ascii="仿宋" w:eastAsia="仿宋" w:hAnsi="仿宋" w:cs="仿宋" w:hint="eastAsia"/>
                  <w:sz w:val="32"/>
                  <w:szCs w:val="32"/>
                </w:rPr>
                <w:t>（得分为2/5*1.5）；</w:t>
              </w:r>
            </w:ins>
          </w:p>
          <w:p w:rsidR="00BD45A7" w:rsidRDefault="00BD45A7" w:rsidP="00290626">
            <w:pPr>
              <w:spacing w:line="360" w:lineRule="exact"/>
              <w:rPr>
                <w:ins w:id="272" w:author="王春云,wangcy" w:date="2019-11-25T10:39:00Z"/>
                <w:rFonts w:ascii="仿宋" w:eastAsia="仿宋" w:hAnsi="仿宋" w:cs="仿宋"/>
                <w:sz w:val="32"/>
                <w:szCs w:val="32"/>
              </w:rPr>
            </w:pPr>
            <w:ins w:id="273" w:author="王春云,wangcy" w:date="2019-11-25T10:39:00Z">
              <w:r>
                <w:rPr>
                  <w:rFonts w:ascii="仿宋" w:eastAsia="仿宋" w:hAnsi="仿宋" w:cs="仿宋" w:hint="eastAsia"/>
                  <w:sz w:val="32"/>
                  <w:szCs w:val="32"/>
                </w:rPr>
                <w:t>3为合格</w:t>
              </w:r>
            </w:ins>
          </w:p>
          <w:p w:rsidR="00BD45A7" w:rsidRDefault="00BD45A7" w:rsidP="00290626">
            <w:pPr>
              <w:spacing w:line="360" w:lineRule="exact"/>
              <w:rPr>
                <w:ins w:id="274" w:author="王春云,wangcy" w:date="2019-11-25T10:39:00Z"/>
                <w:rFonts w:ascii="仿宋" w:eastAsia="仿宋" w:hAnsi="仿宋" w:cs="仿宋"/>
                <w:sz w:val="32"/>
                <w:szCs w:val="32"/>
              </w:rPr>
            </w:pPr>
            <w:ins w:id="275" w:author="王春云,wangcy" w:date="2019-11-25T10:39:00Z">
              <w:r>
                <w:rPr>
                  <w:rFonts w:ascii="仿宋" w:eastAsia="仿宋" w:hAnsi="仿宋" w:cs="仿宋" w:hint="eastAsia"/>
                  <w:sz w:val="32"/>
                  <w:szCs w:val="32"/>
                </w:rPr>
                <w:t>（得分为3/5*1.5）；</w:t>
              </w:r>
            </w:ins>
          </w:p>
          <w:p w:rsidR="00BD45A7" w:rsidRDefault="00BD45A7" w:rsidP="00290626">
            <w:pPr>
              <w:spacing w:line="360" w:lineRule="exact"/>
              <w:rPr>
                <w:ins w:id="276" w:author="王春云,wangcy" w:date="2019-11-25T10:39:00Z"/>
                <w:rFonts w:ascii="仿宋" w:eastAsia="仿宋" w:hAnsi="仿宋" w:cs="仿宋"/>
                <w:sz w:val="32"/>
                <w:szCs w:val="32"/>
              </w:rPr>
            </w:pPr>
            <w:ins w:id="277" w:author="王春云,wangcy" w:date="2019-11-25T10:39:00Z">
              <w:r>
                <w:rPr>
                  <w:rFonts w:ascii="仿宋" w:eastAsia="仿宋" w:hAnsi="仿宋" w:cs="仿宋" w:hint="eastAsia"/>
                  <w:sz w:val="32"/>
                  <w:szCs w:val="32"/>
                </w:rPr>
                <w:t>4为良好</w:t>
              </w:r>
            </w:ins>
          </w:p>
          <w:p w:rsidR="00BD45A7" w:rsidRDefault="00BD45A7" w:rsidP="00290626">
            <w:pPr>
              <w:spacing w:line="360" w:lineRule="exact"/>
              <w:rPr>
                <w:ins w:id="278" w:author="王春云,wangcy" w:date="2019-11-25T10:39:00Z"/>
                <w:rFonts w:ascii="仿宋" w:eastAsia="仿宋" w:hAnsi="仿宋" w:cs="仿宋"/>
                <w:sz w:val="32"/>
                <w:szCs w:val="32"/>
              </w:rPr>
            </w:pPr>
            <w:ins w:id="279" w:author="王春云,wangcy" w:date="2019-11-25T10:39:00Z">
              <w:r>
                <w:rPr>
                  <w:rFonts w:ascii="仿宋" w:eastAsia="仿宋" w:hAnsi="仿宋" w:cs="仿宋" w:hint="eastAsia"/>
                  <w:sz w:val="32"/>
                  <w:szCs w:val="32"/>
                </w:rPr>
                <w:t>（得分为4/5*1.5）；</w:t>
              </w:r>
            </w:ins>
          </w:p>
          <w:p w:rsidR="00BD45A7" w:rsidRDefault="00BD45A7" w:rsidP="00290626">
            <w:pPr>
              <w:spacing w:line="360" w:lineRule="exact"/>
              <w:rPr>
                <w:ins w:id="280" w:author="王春云,wangcy" w:date="2019-11-25T10:39:00Z"/>
                <w:rFonts w:ascii="仿宋" w:eastAsia="仿宋" w:hAnsi="仿宋" w:cs="仿宋"/>
                <w:sz w:val="32"/>
                <w:szCs w:val="32"/>
              </w:rPr>
            </w:pPr>
            <w:ins w:id="281" w:author="王春云,wangcy" w:date="2019-11-25T10:39:00Z">
              <w:r>
                <w:rPr>
                  <w:rFonts w:ascii="仿宋" w:eastAsia="仿宋" w:hAnsi="仿宋" w:cs="仿宋" w:hint="eastAsia"/>
                  <w:sz w:val="32"/>
                  <w:szCs w:val="32"/>
                </w:rPr>
                <w:t>5为优秀</w:t>
              </w:r>
            </w:ins>
          </w:p>
          <w:p w:rsidR="00BD45A7" w:rsidRDefault="00BD45A7" w:rsidP="00290626">
            <w:pPr>
              <w:spacing w:line="360" w:lineRule="exact"/>
              <w:rPr>
                <w:ins w:id="282" w:author="王春云,wangcy" w:date="2019-11-25T10:39:00Z"/>
                <w:rFonts w:ascii="仿宋" w:eastAsia="仿宋" w:hAnsi="仿宋" w:cs="仿宋"/>
                <w:sz w:val="32"/>
                <w:szCs w:val="32"/>
              </w:rPr>
            </w:pPr>
            <w:ins w:id="283" w:author="王春云,wangcy" w:date="2019-11-25T10:39:00Z">
              <w:r>
                <w:rPr>
                  <w:rFonts w:ascii="仿宋" w:eastAsia="仿宋" w:hAnsi="仿宋" w:cs="仿宋" w:hint="eastAsia"/>
                  <w:sz w:val="32"/>
                  <w:szCs w:val="32"/>
                </w:rPr>
                <w:t>（得分为5/5*1.5）。</w:t>
              </w:r>
            </w:ins>
          </w:p>
        </w:tc>
      </w:tr>
    </w:tbl>
    <w:p w:rsidR="008B3AC7" w:rsidDel="00BD45A7" w:rsidRDefault="00452409">
      <w:pPr>
        <w:ind w:firstLineChars="200" w:firstLine="640"/>
        <w:rPr>
          <w:del w:id="284" w:author="王春云,wangcy" w:date="2019-11-25T10:41:00Z"/>
          <w:rFonts w:ascii="Times New Roman" w:eastAsia="仿宋" w:hAnsi="仿宋"/>
          <w:sz w:val="32"/>
          <w:szCs w:val="32"/>
        </w:rPr>
      </w:pPr>
      <w:del w:id="285" w:author="王春云,wangcy" w:date="2019-11-25T10:41:00Z">
        <w:r w:rsidDel="00BD45A7">
          <w:rPr>
            <w:rFonts w:ascii="Times New Roman" w:eastAsia="仿宋" w:hAnsi="仿宋" w:hint="eastAsia"/>
            <w:sz w:val="32"/>
            <w:szCs w:val="32"/>
          </w:rPr>
          <w:lastRenderedPageBreak/>
          <w:delText>（二）技术文件（满分</w:delText>
        </w:r>
        <w:r w:rsidDel="00BD45A7">
          <w:rPr>
            <w:rFonts w:ascii="Times New Roman" w:eastAsia="仿宋" w:hAnsi="仿宋" w:hint="eastAsia"/>
            <w:sz w:val="32"/>
            <w:szCs w:val="32"/>
          </w:rPr>
          <w:delText>40</w:delText>
        </w:r>
        <w:r w:rsidDel="00BD45A7">
          <w:rPr>
            <w:rFonts w:ascii="Times New Roman" w:eastAsia="仿宋" w:hAnsi="仿宋" w:hint="eastAsia"/>
            <w:sz w:val="32"/>
            <w:szCs w:val="32"/>
          </w:rPr>
          <w:delText>分）</w:delText>
        </w:r>
      </w:del>
    </w:p>
    <w:p w:rsidR="008B3AC7" w:rsidDel="00BD45A7" w:rsidRDefault="00452409">
      <w:pPr>
        <w:ind w:firstLineChars="200" w:firstLine="640"/>
        <w:rPr>
          <w:del w:id="286" w:author="王春云,wangcy" w:date="2019-11-25T10:41:00Z"/>
          <w:rFonts w:ascii="Times New Roman" w:eastAsia="仿宋" w:hAnsi="仿宋"/>
          <w:sz w:val="32"/>
          <w:szCs w:val="32"/>
        </w:rPr>
      </w:pPr>
      <w:del w:id="287" w:author="王春云,wangcy" w:date="2019-11-25T10:41:00Z">
        <w:r w:rsidDel="00BD45A7">
          <w:rPr>
            <w:rFonts w:ascii="Times New Roman" w:eastAsia="仿宋" w:hAnsi="仿宋" w:hint="eastAsia"/>
            <w:sz w:val="32"/>
            <w:szCs w:val="32"/>
          </w:rPr>
          <w:delText>1.</w:delText>
        </w:r>
        <w:r w:rsidDel="00BD45A7">
          <w:rPr>
            <w:rFonts w:ascii="Times New Roman" w:eastAsia="仿宋" w:hAnsi="仿宋" w:hint="eastAsia"/>
            <w:sz w:val="32"/>
            <w:szCs w:val="32"/>
          </w:rPr>
          <w:delText>资质（满分</w:delText>
        </w:r>
        <w:r w:rsidDel="00BD45A7">
          <w:rPr>
            <w:rFonts w:ascii="Times New Roman" w:eastAsia="仿宋" w:hAnsi="仿宋" w:hint="eastAsia"/>
            <w:sz w:val="32"/>
            <w:szCs w:val="32"/>
          </w:rPr>
          <w:delText>10</w:delText>
        </w:r>
        <w:r w:rsidDel="00BD45A7">
          <w:rPr>
            <w:rFonts w:ascii="Times New Roman" w:eastAsia="仿宋" w:hAnsi="仿宋" w:hint="eastAsia"/>
            <w:sz w:val="32"/>
            <w:szCs w:val="32"/>
          </w:rPr>
          <w:delText>分）：壹级得</w:delText>
        </w:r>
        <w:r w:rsidDel="00BD45A7">
          <w:rPr>
            <w:rFonts w:ascii="Times New Roman" w:eastAsia="仿宋" w:hAnsi="仿宋" w:hint="eastAsia"/>
            <w:sz w:val="32"/>
            <w:szCs w:val="32"/>
          </w:rPr>
          <w:delText>10</w:delText>
        </w:r>
        <w:r w:rsidDel="00BD45A7">
          <w:rPr>
            <w:rFonts w:ascii="Times New Roman" w:eastAsia="仿宋" w:hAnsi="仿宋" w:hint="eastAsia"/>
            <w:sz w:val="32"/>
            <w:szCs w:val="32"/>
          </w:rPr>
          <w:delText>分；贰级得</w:delText>
        </w:r>
        <w:r w:rsidDel="00BD45A7">
          <w:rPr>
            <w:rFonts w:ascii="Times New Roman" w:eastAsia="仿宋" w:hAnsi="仿宋" w:hint="eastAsia"/>
            <w:sz w:val="32"/>
            <w:szCs w:val="32"/>
          </w:rPr>
          <w:delText>7</w:delText>
        </w:r>
        <w:r w:rsidDel="00BD45A7">
          <w:rPr>
            <w:rFonts w:ascii="Times New Roman" w:eastAsia="仿宋" w:hAnsi="仿宋" w:hint="eastAsia"/>
            <w:sz w:val="32"/>
            <w:szCs w:val="32"/>
          </w:rPr>
          <w:delText>分；叁级得</w:delText>
        </w:r>
        <w:r w:rsidDel="00BD45A7">
          <w:rPr>
            <w:rFonts w:ascii="Times New Roman" w:eastAsia="仿宋" w:hAnsi="仿宋" w:hint="eastAsia"/>
            <w:sz w:val="32"/>
            <w:szCs w:val="32"/>
          </w:rPr>
          <w:delText>4</w:delText>
        </w:r>
        <w:r w:rsidDel="00BD45A7">
          <w:rPr>
            <w:rFonts w:ascii="Times New Roman" w:eastAsia="仿宋" w:hAnsi="仿宋" w:hint="eastAsia"/>
            <w:sz w:val="32"/>
            <w:szCs w:val="32"/>
          </w:rPr>
          <w:delText>分。</w:delText>
        </w:r>
      </w:del>
    </w:p>
    <w:p w:rsidR="008B3AC7" w:rsidDel="00BD45A7" w:rsidRDefault="00452409">
      <w:pPr>
        <w:ind w:firstLineChars="200" w:firstLine="640"/>
        <w:rPr>
          <w:del w:id="288" w:author="王春云,wangcy" w:date="2019-11-25T10:41:00Z"/>
          <w:rFonts w:ascii="Times New Roman" w:eastAsia="仿宋" w:hAnsi="仿宋"/>
          <w:sz w:val="32"/>
          <w:szCs w:val="32"/>
        </w:rPr>
      </w:pPr>
      <w:del w:id="289" w:author="王春云,wangcy" w:date="2019-11-25T10:41:00Z">
        <w:r w:rsidDel="00BD45A7">
          <w:rPr>
            <w:rFonts w:ascii="Times New Roman" w:eastAsia="仿宋" w:hAnsi="仿宋" w:hint="eastAsia"/>
            <w:sz w:val="32"/>
            <w:szCs w:val="32"/>
          </w:rPr>
          <w:delText>2.</w:delText>
        </w:r>
        <w:r w:rsidDel="00BD45A7">
          <w:rPr>
            <w:rFonts w:ascii="Times New Roman" w:eastAsia="仿宋" w:hAnsi="仿宋" w:hint="eastAsia"/>
            <w:sz w:val="32"/>
            <w:szCs w:val="32"/>
          </w:rPr>
          <w:delText>业绩（满分</w:delText>
        </w:r>
        <w:r w:rsidDel="00BD45A7">
          <w:rPr>
            <w:rFonts w:ascii="Times New Roman" w:eastAsia="仿宋" w:hAnsi="仿宋" w:hint="eastAsia"/>
            <w:sz w:val="32"/>
            <w:szCs w:val="32"/>
          </w:rPr>
          <w:delText>10</w:delText>
        </w:r>
        <w:r w:rsidDel="00BD45A7">
          <w:rPr>
            <w:rFonts w:ascii="Times New Roman" w:eastAsia="仿宋" w:hAnsi="仿宋" w:hint="eastAsia"/>
            <w:sz w:val="32"/>
            <w:szCs w:val="32"/>
          </w:rPr>
          <w:delText>分）：优得</w:delText>
        </w:r>
        <w:r w:rsidDel="00BD45A7">
          <w:rPr>
            <w:rFonts w:ascii="Times New Roman" w:eastAsia="仿宋" w:hAnsi="仿宋" w:hint="eastAsia"/>
            <w:sz w:val="32"/>
            <w:szCs w:val="32"/>
          </w:rPr>
          <w:delText>7-10</w:delText>
        </w:r>
        <w:r w:rsidDel="00BD45A7">
          <w:rPr>
            <w:rFonts w:ascii="Times New Roman" w:eastAsia="仿宋" w:hAnsi="仿宋" w:hint="eastAsia"/>
            <w:sz w:val="32"/>
            <w:szCs w:val="32"/>
          </w:rPr>
          <w:delText>分；良得</w:delText>
        </w:r>
        <w:r w:rsidDel="00BD45A7">
          <w:rPr>
            <w:rFonts w:ascii="Times New Roman" w:eastAsia="仿宋" w:hAnsi="仿宋" w:hint="eastAsia"/>
            <w:sz w:val="32"/>
            <w:szCs w:val="32"/>
          </w:rPr>
          <w:delText>4-6</w:delText>
        </w:r>
        <w:r w:rsidDel="00BD45A7">
          <w:rPr>
            <w:rFonts w:ascii="Times New Roman" w:eastAsia="仿宋" w:hAnsi="仿宋" w:hint="eastAsia"/>
            <w:sz w:val="32"/>
            <w:szCs w:val="32"/>
          </w:rPr>
          <w:delText>分；差得</w:delText>
        </w:r>
        <w:r w:rsidDel="00BD45A7">
          <w:rPr>
            <w:rFonts w:ascii="Times New Roman" w:eastAsia="仿宋" w:hAnsi="仿宋" w:hint="eastAsia"/>
            <w:sz w:val="32"/>
            <w:szCs w:val="32"/>
          </w:rPr>
          <w:delText>0-3</w:delText>
        </w:r>
        <w:r w:rsidDel="00BD45A7">
          <w:rPr>
            <w:rFonts w:ascii="Times New Roman" w:eastAsia="仿宋" w:hAnsi="仿宋" w:hint="eastAsia"/>
            <w:sz w:val="32"/>
            <w:szCs w:val="32"/>
          </w:rPr>
          <w:delText>分。</w:delText>
        </w:r>
      </w:del>
    </w:p>
    <w:p w:rsidR="008B3AC7" w:rsidDel="00BD45A7" w:rsidRDefault="00452409">
      <w:pPr>
        <w:ind w:firstLineChars="200" w:firstLine="640"/>
        <w:rPr>
          <w:del w:id="290" w:author="王春云,wangcy" w:date="2019-11-25T10:41:00Z"/>
          <w:rFonts w:ascii="Times New Roman" w:eastAsia="仿宋" w:hAnsi="仿宋"/>
          <w:sz w:val="32"/>
          <w:szCs w:val="32"/>
        </w:rPr>
      </w:pPr>
      <w:del w:id="291" w:author="王春云,wangcy" w:date="2019-11-25T10:41:00Z">
        <w:r w:rsidDel="00BD45A7">
          <w:rPr>
            <w:rFonts w:ascii="Times New Roman" w:eastAsia="仿宋" w:hAnsi="仿宋" w:hint="eastAsia"/>
            <w:sz w:val="32"/>
            <w:szCs w:val="32"/>
          </w:rPr>
          <w:delText>3.</w:delText>
        </w:r>
        <w:r w:rsidDel="00BD45A7">
          <w:rPr>
            <w:rFonts w:ascii="Times New Roman" w:eastAsia="仿宋" w:hAnsi="仿宋" w:hint="eastAsia"/>
            <w:sz w:val="32"/>
            <w:szCs w:val="32"/>
          </w:rPr>
          <w:delText>施工组织设计（满分</w:delText>
        </w:r>
        <w:r w:rsidDel="00BD45A7">
          <w:rPr>
            <w:rFonts w:ascii="Times New Roman" w:eastAsia="仿宋" w:hAnsi="仿宋" w:hint="eastAsia"/>
            <w:sz w:val="32"/>
            <w:szCs w:val="32"/>
          </w:rPr>
          <w:delText>10</w:delText>
        </w:r>
        <w:r w:rsidDel="00BD45A7">
          <w:rPr>
            <w:rFonts w:ascii="Times New Roman" w:eastAsia="仿宋" w:hAnsi="仿宋" w:hint="eastAsia"/>
            <w:sz w:val="32"/>
            <w:szCs w:val="32"/>
          </w:rPr>
          <w:delText>）：优得</w:delText>
        </w:r>
        <w:r w:rsidDel="00BD45A7">
          <w:rPr>
            <w:rFonts w:ascii="Times New Roman" w:eastAsia="仿宋" w:hAnsi="仿宋" w:hint="eastAsia"/>
            <w:sz w:val="32"/>
            <w:szCs w:val="32"/>
          </w:rPr>
          <w:delText>7-10</w:delText>
        </w:r>
        <w:r w:rsidDel="00BD45A7">
          <w:rPr>
            <w:rFonts w:ascii="Times New Roman" w:eastAsia="仿宋" w:hAnsi="仿宋" w:hint="eastAsia"/>
            <w:sz w:val="32"/>
            <w:szCs w:val="32"/>
          </w:rPr>
          <w:delText>分；良得</w:delText>
        </w:r>
        <w:r w:rsidDel="00BD45A7">
          <w:rPr>
            <w:rFonts w:ascii="Times New Roman" w:eastAsia="仿宋" w:hAnsi="仿宋" w:hint="eastAsia"/>
            <w:sz w:val="32"/>
            <w:szCs w:val="32"/>
          </w:rPr>
          <w:delText>4-6</w:delText>
        </w:r>
        <w:r w:rsidDel="00BD45A7">
          <w:rPr>
            <w:rFonts w:ascii="Times New Roman" w:eastAsia="仿宋" w:hAnsi="仿宋" w:hint="eastAsia"/>
            <w:sz w:val="32"/>
            <w:szCs w:val="32"/>
          </w:rPr>
          <w:delText>分；差得</w:delText>
        </w:r>
        <w:r w:rsidDel="00BD45A7">
          <w:rPr>
            <w:rFonts w:ascii="Times New Roman" w:eastAsia="仿宋" w:hAnsi="仿宋" w:hint="eastAsia"/>
            <w:sz w:val="32"/>
            <w:szCs w:val="32"/>
          </w:rPr>
          <w:delText>0-3</w:delText>
        </w:r>
        <w:r w:rsidDel="00BD45A7">
          <w:rPr>
            <w:rFonts w:ascii="Times New Roman" w:eastAsia="仿宋" w:hAnsi="仿宋" w:hint="eastAsia"/>
            <w:sz w:val="32"/>
            <w:szCs w:val="32"/>
          </w:rPr>
          <w:delText>分。</w:delText>
        </w:r>
      </w:del>
    </w:p>
    <w:p w:rsidR="008B3AC7" w:rsidDel="00BD45A7" w:rsidRDefault="00452409">
      <w:pPr>
        <w:ind w:firstLineChars="200" w:firstLine="640"/>
        <w:rPr>
          <w:del w:id="292" w:author="王春云,wangcy" w:date="2019-11-25T10:41:00Z"/>
          <w:rFonts w:ascii="Times New Roman" w:eastAsia="仿宋" w:hAnsi="仿宋"/>
          <w:sz w:val="32"/>
          <w:szCs w:val="32"/>
        </w:rPr>
      </w:pPr>
      <w:del w:id="293" w:author="王春云,wangcy" w:date="2019-11-25T10:41:00Z">
        <w:r w:rsidDel="00BD45A7">
          <w:rPr>
            <w:rFonts w:ascii="Times New Roman" w:eastAsia="仿宋" w:hAnsi="仿宋" w:hint="eastAsia"/>
            <w:sz w:val="32"/>
            <w:szCs w:val="32"/>
          </w:rPr>
          <w:delText>4.</w:delText>
        </w:r>
        <w:r w:rsidDel="00BD45A7">
          <w:rPr>
            <w:rFonts w:ascii="Times New Roman" w:eastAsia="仿宋" w:hAnsi="仿宋" w:hint="eastAsia"/>
            <w:sz w:val="32"/>
            <w:szCs w:val="32"/>
          </w:rPr>
          <w:delText>拟投入本项目人员情况（满分</w:delText>
        </w:r>
        <w:r w:rsidDel="00BD45A7">
          <w:rPr>
            <w:rFonts w:ascii="Times New Roman" w:eastAsia="仿宋" w:hAnsi="仿宋" w:hint="eastAsia"/>
            <w:sz w:val="32"/>
            <w:szCs w:val="32"/>
          </w:rPr>
          <w:delText>10</w:delText>
        </w:r>
        <w:r w:rsidDel="00BD45A7">
          <w:rPr>
            <w:rFonts w:ascii="Times New Roman" w:eastAsia="仿宋" w:hAnsi="仿宋" w:hint="eastAsia"/>
            <w:sz w:val="32"/>
            <w:szCs w:val="32"/>
          </w:rPr>
          <w:delText>分）：优得</w:delText>
        </w:r>
        <w:r w:rsidDel="00BD45A7">
          <w:rPr>
            <w:rFonts w:ascii="Times New Roman" w:eastAsia="仿宋" w:hAnsi="仿宋" w:hint="eastAsia"/>
            <w:sz w:val="32"/>
            <w:szCs w:val="32"/>
          </w:rPr>
          <w:delText>7-10</w:delText>
        </w:r>
        <w:r w:rsidDel="00BD45A7">
          <w:rPr>
            <w:rFonts w:ascii="Times New Roman" w:eastAsia="仿宋" w:hAnsi="仿宋" w:hint="eastAsia"/>
            <w:sz w:val="32"/>
            <w:szCs w:val="32"/>
          </w:rPr>
          <w:delText>分；良得</w:delText>
        </w:r>
        <w:r w:rsidDel="00BD45A7">
          <w:rPr>
            <w:rFonts w:ascii="Times New Roman" w:eastAsia="仿宋" w:hAnsi="仿宋" w:hint="eastAsia"/>
            <w:sz w:val="32"/>
            <w:szCs w:val="32"/>
          </w:rPr>
          <w:delText>4-6</w:delText>
        </w:r>
        <w:r w:rsidDel="00BD45A7">
          <w:rPr>
            <w:rFonts w:ascii="Times New Roman" w:eastAsia="仿宋" w:hAnsi="仿宋" w:hint="eastAsia"/>
            <w:sz w:val="32"/>
            <w:szCs w:val="32"/>
          </w:rPr>
          <w:delText>分；差得</w:delText>
        </w:r>
        <w:r w:rsidDel="00BD45A7">
          <w:rPr>
            <w:rFonts w:ascii="Times New Roman" w:eastAsia="仿宋" w:hAnsi="仿宋" w:hint="eastAsia"/>
            <w:sz w:val="32"/>
            <w:szCs w:val="32"/>
          </w:rPr>
          <w:delText>0-3</w:delText>
        </w:r>
        <w:r w:rsidDel="00BD45A7">
          <w:rPr>
            <w:rFonts w:ascii="Times New Roman" w:eastAsia="仿宋" w:hAnsi="仿宋" w:hint="eastAsia"/>
            <w:sz w:val="32"/>
            <w:szCs w:val="32"/>
          </w:rPr>
          <w:delText>分。</w:delText>
        </w:r>
      </w:del>
    </w:p>
    <w:p w:rsidR="008B3AC7" w:rsidRDefault="00452409">
      <w:pPr>
        <w:ind w:firstLineChars="200" w:firstLine="643"/>
        <w:rPr>
          <w:rFonts w:ascii="Times New Roman" w:eastAsia="仿宋" w:hAnsi="仿宋"/>
          <w:b/>
          <w:bCs/>
          <w:sz w:val="32"/>
          <w:szCs w:val="32"/>
        </w:rPr>
      </w:pPr>
      <w:r>
        <w:rPr>
          <w:rFonts w:ascii="Times New Roman" w:eastAsia="仿宋" w:hAnsi="仿宋" w:hint="eastAsia"/>
          <w:b/>
          <w:bCs/>
          <w:sz w:val="32"/>
          <w:szCs w:val="32"/>
        </w:rPr>
        <w:t>六、中选候选人推荐原则</w:t>
      </w:r>
    </w:p>
    <w:p w:rsidR="008B3AC7" w:rsidRDefault="00452409">
      <w:pPr>
        <w:ind w:firstLineChars="200" w:firstLine="640"/>
        <w:rPr>
          <w:rFonts w:ascii="Times New Roman" w:eastAsia="仿宋" w:hAnsi="仿宋"/>
          <w:sz w:val="32"/>
          <w:szCs w:val="32"/>
        </w:rPr>
      </w:pPr>
      <w:r>
        <w:rPr>
          <w:rFonts w:ascii="Times New Roman" w:eastAsia="仿宋" w:hAnsi="仿宋" w:hint="eastAsia"/>
          <w:sz w:val="32"/>
          <w:szCs w:val="32"/>
        </w:rPr>
        <w:t>我公司招采办按照比选公告的要求，写出评审报告，拟定综合评分表。评审表标明报价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人为中选人。</w:t>
      </w:r>
    </w:p>
    <w:p w:rsidR="008B3AC7" w:rsidDel="00B83C5F" w:rsidRDefault="00452409">
      <w:pPr>
        <w:ind w:firstLineChars="200" w:firstLine="640"/>
        <w:rPr>
          <w:del w:id="294" w:author="王春云,wangcy" w:date="2019-11-20T11:27:00Z"/>
          <w:rFonts w:ascii="Times New Roman" w:eastAsia="仿宋" w:hAnsi="仿宋"/>
          <w:sz w:val="32"/>
          <w:szCs w:val="32"/>
        </w:rPr>
      </w:pPr>
      <w:r>
        <w:rPr>
          <w:rFonts w:ascii="Times New Roman" w:eastAsia="仿宋" w:hAnsi="仿宋" w:hint="eastAsia"/>
          <w:sz w:val="32"/>
          <w:szCs w:val="32"/>
        </w:rPr>
        <w:t>附件：</w:t>
      </w:r>
      <w:ins w:id="295" w:author="王春云,wangcy" w:date="2019-11-20T11:27:00Z">
        <w:r w:rsidR="00B83C5F">
          <w:rPr>
            <w:rFonts w:ascii="Times New Roman" w:eastAsia="仿宋" w:hAnsi="仿宋" w:hint="eastAsia"/>
            <w:sz w:val="32"/>
            <w:szCs w:val="32"/>
          </w:rPr>
          <w:t>《中马钦州产业园区启动区东盟风情街配电工程施工合同》</w:t>
        </w:r>
      </w:ins>
      <w:del w:id="296" w:author="王春云,wangcy" w:date="2019-11-20T11:27:00Z">
        <w:r w:rsidDel="00B83C5F">
          <w:rPr>
            <w:rFonts w:ascii="Times New Roman" w:eastAsia="仿宋" w:hAnsi="仿宋" w:hint="eastAsia"/>
            <w:sz w:val="32"/>
            <w:szCs w:val="32"/>
          </w:rPr>
          <w:delText>中马钦州产业园区</w:delText>
        </w:r>
      </w:del>
      <w:del w:id="297" w:author="王春云,wangcy" w:date="2019-11-15T11:48:00Z">
        <w:r>
          <w:rPr>
            <w:rFonts w:ascii="Times New Roman" w:eastAsia="仿宋" w:hAnsi="仿宋" w:hint="eastAsia"/>
            <w:sz w:val="32"/>
            <w:szCs w:val="32"/>
          </w:rPr>
          <w:delText>友谊大道中段工程基建施工用电项目</w:delText>
        </w:r>
      </w:del>
      <w:del w:id="298" w:author="王春云,wangcy" w:date="2019-11-20T11:27:00Z">
        <w:r w:rsidDel="00B83C5F">
          <w:rPr>
            <w:rFonts w:ascii="Times New Roman" w:eastAsia="仿宋" w:hAnsi="仿宋" w:hint="eastAsia"/>
            <w:sz w:val="32"/>
            <w:szCs w:val="32"/>
          </w:rPr>
          <w:delText>施工合同</w:delText>
        </w:r>
      </w:del>
    </w:p>
    <w:p w:rsidR="008B3AC7" w:rsidRDefault="008B3AC7">
      <w:pPr>
        <w:ind w:firstLineChars="200" w:firstLine="640"/>
        <w:rPr>
          <w:rFonts w:ascii="Times New Roman" w:eastAsia="仿宋" w:hAnsi="仿宋"/>
          <w:sz w:val="32"/>
          <w:szCs w:val="32"/>
        </w:rPr>
      </w:pPr>
    </w:p>
    <w:p w:rsidR="008B3AC7" w:rsidRDefault="008B3AC7">
      <w:pPr>
        <w:ind w:firstLineChars="200" w:firstLine="640"/>
        <w:rPr>
          <w:rFonts w:ascii="Times New Roman" w:eastAsia="仿宋" w:hAnsi="仿宋"/>
          <w:sz w:val="32"/>
          <w:szCs w:val="32"/>
        </w:rPr>
      </w:pPr>
    </w:p>
    <w:p w:rsidR="008B3AC7" w:rsidRDefault="008B3AC7">
      <w:pPr>
        <w:ind w:firstLineChars="200" w:firstLine="640"/>
        <w:rPr>
          <w:rFonts w:ascii="Times New Roman" w:eastAsia="仿宋" w:hAnsi="仿宋"/>
          <w:sz w:val="32"/>
          <w:szCs w:val="32"/>
        </w:rPr>
      </w:pPr>
    </w:p>
    <w:p w:rsidR="008B3AC7" w:rsidRDefault="00452409">
      <w:pPr>
        <w:ind w:firstLineChars="200" w:firstLine="640"/>
        <w:jc w:val="right"/>
        <w:rPr>
          <w:rFonts w:ascii="Times New Roman" w:eastAsia="仿宋" w:hAnsi="仿宋"/>
          <w:sz w:val="32"/>
          <w:szCs w:val="32"/>
        </w:rPr>
      </w:pPr>
      <w:r>
        <w:rPr>
          <w:rFonts w:ascii="Times New Roman" w:eastAsia="仿宋" w:hAnsi="仿宋" w:hint="eastAsia"/>
          <w:sz w:val="32"/>
          <w:szCs w:val="32"/>
        </w:rPr>
        <w:t>广西</w:t>
      </w:r>
      <w:del w:id="299" w:author="曾庆镇" w:date="2019-11-19T11:47:00Z">
        <w:r>
          <w:rPr>
            <w:rFonts w:ascii="Times New Roman" w:eastAsia="仿宋" w:hAnsi="仿宋" w:hint="eastAsia"/>
            <w:sz w:val="32"/>
            <w:szCs w:val="32"/>
          </w:rPr>
          <w:delText>中马钦州产业园区</w:delText>
        </w:r>
      </w:del>
      <w:ins w:id="300" w:author="曾庆镇" w:date="2019-11-19T11:47:00Z">
        <w:r>
          <w:rPr>
            <w:rFonts w:ascii="Times New Roman" w:eastAsia="仿宋" w:hAnsi="仿宋" w:hint="eastAsia"/>
            <w:sz w:val="32"/>
            <w:szCs w:val="32"/>
          </w:rPr>
          <w:t>孔雀湾投资</w:t>
        </w:r>
      </w:ins>
      <w:r>
        <w:rPr>
          <w:rFonts w:ascii="Times New Roman" w:eastAsia="仿宋" w:hAnsi="仿宋" w:hint="eastAsia"/>
          <w:sz w:val="32"/>
          <w:szCs w:val="32"/>
        </w:rPr>
        <w:t>开发有限公司</w:t>
      </w:r>
    </w:p>
    <w:p w:rsidR="008B3AC7" w:rsidRDefault="00452409">
      <w:pPr>
        <w:ind w:firstLineChars="1600" w:firstLine="5120"/>
        <w:rPr>
          <w:rFonts w:ascii="Times New Roman" w:eastAsia="仿宋" w:hAnsi="仿宋"/>
          <w:sz w:val="32"/>
          <w:szCs w:val="32"/>
        </w:rPr>
      </w:pPr>
      <w:r>
        <w:rPr>
          <w:rFonts w:ascii="Times New Roman" w:eastAsia="仿宋" w:hAnsi="仿宋" w:hint="eastAsia"/>
          <w:sz w:val="32"/>
          <w:szCs w:val="32"/>
        </w:rPr>
        <w:t>201</w:t>
      </w:r>
      <w:ins w:id="301" w:author="王春云,wangcy" w:date="2019-11-18T16:41:00Z">
        <w:r>
          <w:rPr>
            <w:rFonts w:ascii="Times New Roman" w:eastAsia="仿宋" w:hAnsi="仿宋"/>
            <w:sz w:val="32"/>
            <w:szCs w:val="32"/>
          </w:rPr>
          <w:t>9</w:t>
        </w:r>
      </w:ins>
      <w:del w:id="302" w:author="王春云,wangcy" w:date="2019-11-18T16:41:00Z">
        <w:r>
          <w:rPr>
            <w:rFonts w:ascii="Times New Roman" w:eastAsia="仿宋" w:hAnsi="仿宋" w:hint="eastAsia"/>
            <w:sz w:val="32"/>
            <w:szCs w:val="32"/>
          </w:rPr>
          <w:delText>8</w:delText>
        </w:r>
      </w:del>
      <w:r>
        <w:rPr>
          <w:rFonts w:ascii="Times New Roman" w:eastAsia="仿宋" w:hAnsi="仿宋" w:hint="eastAsia"/>
          <w:sz w:val="32"/>
          <w:szCs w:val="32"/>
        </w:rPr>
        <w:t>年</w:t>
      </w:r>
      <w:r>
        <w:rPr>
          <w:rFonts w:ascii="Times New Roman" w:eastAsia="仿宋" w:hAnsi="仿宋" w:hint="eastAsia"/>
          <w:sz w:val="32"/>
          <w:szCs w:val="32"/>
        </w:rPr>
        <w:t xml:space="preserve"> </w:t>
      </w:r>
      <w:ins w:id="303" w:author="王春云,wangcy" w:date="2019-11-18T16:41:00Z">
        <w:r>
          <w:rPr>
            <w:rFonts w:ascii="Times New Roman" w:eastAsia="仿宋" w:hAnsi="仿宋"/>
            <w:sz w:val="32"/>
            <w:szCs w:val="32"/>
          </w:rPr>
          <w:t>11</w:t>
        </w:r>
      </w:ins>
      <w:del w:id="304" w:author="王春云,wangcy" w:date="2019-11-18T16:41:00Z">
        <w:r>
          <w:rPr>
            <w:rFonts w:ascii="Times New Roman" w:eastAsia="仿宋" w:hAnsi="仿宋" w:hint="eastAsia"/>
            <w:sz w:val="32"/>
            <w:szCs w:val="32"/>
          </w:rPr>
          <w:delText>4</w:delText>
        </w:r>
      </w:del>
      <w:r>
        <w:rPr>
          <w:rFonts w:ascii="Times New Roman" w:eastAsia="仿宋" w:hAnsi="仿宋" w:hint="eastAsia"/>
          <w:sz w:val="32"/>
          <w:szCs w:val="32"/>
        </w:rPr>
        <w:t>月</w:t>
      </w:r>
      <w:ins w:id="305" w:author="王春云,wangcy" w:date="2019-11-20T11:27:00Z">
        <w:r w:rsidR="00B83C5F">
          <w:rPr>
            <w:rFonts w:ascii="Times New Roman" w:eastAsia="仿宋" w:hAnsi="仿宋" w:hint="eastAsia"/>
            <w:sz w:val="32"/>
            <w:szCs w:val="32"/>
          </w:rPr>
          <w:t xml:space="preserve"> </w:t>
        </w:r>
      </w:ins>
      <w:ins w:id="306" w:author="王春云,wangcy" w:date="2019-11-28T10:10:00Z">
        <w:r w:rsidR="00A408BB">
          <w:rPr>
            <w:rFonts w:ascii="Times New Roman" w:eastAsia="仿宋" w:hAnsi="仿宋"/>
            <w:sz w:val="32"/>
            <w:szCs w:val="32"/>
          </w:rPr>
          <w:t>28</w:t>
        </w:r>
      </w:ins>
      <w:del w:id="307" w:author="王春云,wangcy" w:date="2019-11-20T11:27:00Z">
        <w:r w:rsidDel="00B83C5F">
          <w:rPr>
            <w:rFonts w:ascii="Times New Roman" w:eastAsia="仿宋" w:hAnsi="仿宋" w:hint="eastAsia"/>
            <w:sz w:val="32"/>
            <w:szCs w:val="32"/>
          </w:rPr>
          <w:delText>1</w:delText>
        </w:r>
      </w:del>
      <w:del w:id="308" w:author="王春云,wangcy" w:date="2019-11-18T16:41:00Z">
        <w:r>
          <w:rPr>
            <w:rFonts w:ascii="Times New Roman" w:eastAsia="仿宋" w:hAnsi="仿宋" w:hint="eastAsia"/>
            <w:sz w:val="32"/>
            <w:szCs w:val="32"/>
          </w:rPr>
          <w:delText>6</w:delText>
        </w:r>
      </w:del>
      <w:r>
        <w:rPr>
          <w:rFonts w:ascii="Times New Roman" w:eastAsia="仿宋" w:hAnsi="仿宋" w:hint="eastAsia"/>
          <w:sz w:val="32"/>
          <w:szCs w:val="32"/>
        </w:rPr>
        <w:t>日</w:t>
      </w:r>
    </w:p>
    <w:p w:rsidR="008B3AC7" w:rsidRDefault="008B3AC7">
      <w:pPr>
        <w:spacing w:line="560" w:lineRule="exact"/>
        <w:rPr>
          <w:rFonts w:asciiTheme="minorEastAsia" w:hAnsiTheme="minorEastAsia" w:cstheme="minorEastAsia"/>
          <w:sz w:val="32"/>
          <w:szCs w:val="32"/>
        </w:rPr>
      </w:pPr>
    </w:p>
    <w:p w:rsidR="008B3AC7" w:rsidRDefault="008B3AC7">
      <w:pPr>
        <w:spacing w:line="560" w:lineRule="exact"/>
        <w:rPr>
          <w:rFonts w:asciiTheme="minorEastAsia" w:hAnsiTheme="minorEastAsia" w:cstheme="minorEastAsia"/>
          <w:sz w:val="32"/>
          <w:szCs w:val="32"/>
        </w:rPr>
      </w:pPr>
    </w:p>
    <w:p w:rsidR="008B3AC7" w:rsidRDefault="008B3AC7">
      <w:pPr>
        <w:spacing w:line="560" w:lineRule="exact"/>
        <w:rPr>
          <w:del w:id="309" w:author="曾庆镇" w:date="2019-11-19T11:43:00Z"/>
          <w:rFonts w:asciiTheme="minorEastAsia" w:hAnsiTheme="minorEastAsia" w:cstheme="minorEastAsia"/>
          <w:sz w:val="32"/>
          <w:szCs w:val="32"/>
        </w:rPr>
      </w:pPr>
    </w:p>
    <w:p w:rsidR="008B3AC7" w:rsidRDefault="008B3AC7">
      <w:pPr>
        <w:spacing w:line="560" w:lineRule="exact"/>
        <w:rPr>
          <w:ins w:id="310" w:author="王春云,wangcy" w:date="2019-11-18T16:47:00Z"/>
          <w:del w:id="311" w:author="曾庆镇" w:date="2019-11-19T11:43:00Z"/>
          <w:rFonts w:asciiTheme="minorEastAsia" w:hAnsiTheme="minorEastAsia" w:cstheme="minorEastAsia"/>
          <w:sz w:val="32"/>
          <w:szCs w:val="32"/>
        </w:rPr>
      </w:pPr>
    </w:p>
    <w:p w:rsidR="008B3AC7" w:rsidRDefault="008B3AC7">
      <w:pPr>
        <w:spacing w:line="560" w:lineRule="exact"/>
        <w:rPr>
          <w:ins w:id="312" w:author="王春云,wangcy" w:date="2019-11-18T16:47:00Z"/>
          <w:del w:id="313" w:author="曾庆镇" w:date="2019-11-19T11:43:00Z"/>
          <w:rFonts w:asciiTheme="minorEastAsia" w:hAnsiTheme="minorEastAsia" w:cstheme="minorEastAsia"/>
          <w:sz w:val="32"/>
          <w:szCs w:val="32"/>
        </w:rPr>
      </w:pPr>
    </w:p>
    <w:p w:rsidR="008B3AC7" w:rsidRDefault="008B3AC7">
      <w:pPr>
        <w:spacing w:line="560" w:lineRule="exact"/>
        <w:rPr>
          <w:ins w:id="314" w:author="王春云,wangcy" w:date="2019-11-18T16:47:00Z"/>
          <w:del w:id="315" w:author="曾庆镇" w:date="2019-11-19T11:43:00Z"/>
          <w:rFonts w:asciiTheme="minorEastAsia" w:hAnsiTheme="minorEastAsia" w:cstheme="minorEastAsia"/>
          <w:sz w:val="32"/>
          <w:szCs w:val="32"/>
        </w:rPr>
      </w:pPr>
    </w:p>
    <w:p w:rsidR="008B3AC7" w:rsidRDefault="008B3AC7">
      <w:pPr>
        <w:spacing w:line="560" w:lineRule="exact"/>
        <w:rPr>
          <w:ins w:id="316" w:author="王春云,wangcy" w:date="2019-11-18T16:47:00Z"/>
          <w:del w:id="317" w:author="曾庆镇" w:date="2019-11-19T11:43:00Z"/>
          <w:rFonts w:asciiTheme="minorEastAsia" w:hAnsiTheme="minorEastAsia" w:cstheme="minorEastAsia"/>
          <w:sz w:val="32"/>
          <w:szCs w:val="32"/>
        </w:rPr>
      </w:pPr>
    </w:p>
    <w:p w:rsidR="008B3AC7" w:rsidRDefault="008B3AC7">
      <w:pPr>
        <w:spacing w:line="560" w:lineRule="exact"/>
        <w:rPr>
          <w:rFonts w:asciiTheme="minorEastAsia" w:hAnsiTheme="minorEastAsia" w:cstheme="minorEastAsia"/>
          <w:sz w:val="32"/>
          <w:szCs w:val="32"/>
        </w:rPr>
      </w:pPr>
    </w:p>
    <w:p w:rsidR="00B83C5F" w:rsidRDefault="00B83C5F">
      <w:pPr>
        <w:spacing w:line="560" w:lineRule="exact"/>
        <w:rPr>
          <w:ins w:id="318" w:author="王春云,wangcy" w:date="2019-11-20T11:29:00Z"/>
          <w:rFonts w:asciiTheme="minorEastAsia" w:hAnsiTheme="minorEastAsia" w:cstheme="minorEastAsia"/>
          <w:sz w:val="32"/>
          <w:szCs w:val="32"/>
        </w:rPr>
      </w:pPr>
    </w:p>
    <w:p w:rsidR="008B3AC7" w:rsidRDefault="00452409">
      <w:pPr>
        <w:spacing w:line="560" w:lineRule="exact"/>
        <w:rPr>
          <w:rFonts w:asciiTheme="minorEastAsia" w:hAnsiTheme="minorEastAsia" w:cstheme="minorEastAsia"/>
          <w:sz w:val="32"/>
          <w:szCs w:val="32"/>
        </w:rPr>
      </w:pPr>
      <w:r>
        <w:rPr>
          <w:rFonts w:asciiTheme="minorEastAsia" w:hAnsiTheme="minorEastAsia" w:cstheme="minorEastAsia" w:hint="eastAsia"/>
          <w:sz w:val="32"/>
          <w:szCs w:val="32"/>
        </w:rPr>
        <w:lastRenderedPageBreak/>
        <w:t>附件：</w:t>
      </w:r>
    </w:p>
    <w:p w:rsidR="008B3AC7" w:rsidRDefault="00452409">
      <w:pPr>
        <w:spacing w:line="1000" w:lineRule="exact"/>
        <w:jc w:val="center"/>
        <w:rPr>
          <w:rFonts w:asciiTheme="majorEastAsia" w:eastAsiaTheme="majorEastAsia" w:hAnsiTheme="majorEastAsia" w:cstheme="majorEastAsia"/>
          <w:b/>
          <w:caps/>
          <w:sz w:val="52"/>
          <w:szCs w:val="52"/>
        </w:rPr>
      </w:pPr>
      <w:r>
        <w:rPr>
          <w:rFonts w:asciiTheme="majorEastAsia" w:eastAsiaTheme="majorEastAsia" w:hAnsiTheme="majorEastAsia" w:cstheme="majorEastAsia" w:hint="eastAsia"/>
          <w:b/>
          <w:caps/>
          <w:sz w:val="52"/>
          <w:szCs w:val="52"/>
        </w:rPr>
        <w:t>中马钦州产业园区</w:t>
      </w:r>
      <w:del w:id="319" w:author="王春云,wangcy" w:date="2019-11-15T11:48:00Z">
        <w:r>
          <w:rPr>
            <w:rFonts w:asciiTheme="majorEastAsia" w:eastAsiaTheme="majorEastAsia" w:hAnsiTheme="majorEastAsia" w:cstheme="majorEastAsia" w:hint="eastAsia"/>
            <w:b/>
            <w:caps/>
            <w:sz w:val="52"/>
            <w:szCs w:val="52"/>
          </w:rPr>
          <w:delText>友谊大道中段工程基建施工用电项目</w:delText>
        </w:r>
      </w:del>
      <w:ins w:id="320" w:author="王春云,wangcy" w:date="2019-11-15T11:48:00Z">
        <w:r>
          <w:rPr>
            <w:rFonts w:asciiTheme="majorEastAsia" w:eastAsiaTheme="majorEastAsia" w:hAnsiTheme="majorEastAsia" w:cstheme="majorEastAsia" w:hint="eastAsia"/>
            <w:b/>
            <w:caps/>
            <w:sz w:val="52"/>
            <w:szCs w:val="52"/>
          </w:rPr>
          <w:t>启动区东盟风情街配电工程</w:t>
        </w:r>
      </w:ins>
      <w:r>
        <w:rPr>
          <w:rFonts w:asciiTheme="majorEastAsia" w:eastAsiaTheme="majorEastAsia" w:hAnsiTheme="majorEastAsia" w:cstheme="majorEastAsia" w:hint="eastAsia"/>
          <w:b/>
          <w:caps/>
          <w:sz w:val="52"/>
          <w:szCs w:val="52"/>
        </w:rPr>
        <w:t>施工合同</w:t>
      </w:r>
    </w:p>
    <w:p w:rsidR="008B3AC7" w:rsidRDefault="00452409">
      <w:pPr>
        <w:spacing w:line="560" w:lineRule="exact"/>
        <w:jc w:val="center"/>
        <w:rPr>
          <w:rFonts w:asciiTheme="minorEastAsia" w:hAnsiTheme="minorEastAsia" w:cstheme="minorEastAsia"/>
          <w:sz w:val="24"/>
        </w:rPr>
      </w:pPr>
      <w:r>
        <w:rPr>
          <w:rFonts w:asciiTheme="minorEastAsia" w:hAnsiTheme="minorEastAsia" w:cstheme="minorEastAsia" w:hint="eastAsia"/>
          <w:sz w:val="24"/>
        </w:rPr>
        <w:t>（甲方合同编号：     ）</w:t>
      </w:r>
    </w:p>
    <w:p w:rsidR="008B3AC7" w:rsidRDefault="00452409">
      <w:pPr>
        <w:spacing w:line="560" w:lineRule="exact"/>
        <w:jc w:val="center"/>
        <w:rPr>
          <w:rFonts w:asciiTheme="minorEastAsia" w:hAnsiTheme="minorEastAsia" w:cstheme="minorEastAsia"/>
          <w:sz w:val="24"/>
        </w:rPr>
      </w:pPr>
      <w:r>
        <w:rPr>
          <w:rFonts w:asciiTheme="minorEastAsia" w:hAnsiTheme="minorEastAsia" w:cstheme="minorEastAsia" w:hint="eastAsia"/>
          <w:sz w:val="24"/>
        </w:rPr>
        <w:t>（乙方合同编号：     ）</w:t>
      </w:r>
    </w:p>
    <w:p w:rsidR="008B3AC7" w:rsidRDefault="008B3AC7">
      <w:pPr>
        <w:spacing w:line="560" w:lineRule="exact"/>
        <w:rPr>
          <w:rFonts w:asciiTheme="minorEastAsia" w:hAnsiTheme="minorEastAsia" w:cstheme="minorEastAsia"/>
        </w:rPr>
      </w:pPr>
    </w:p>
    <w:p w:rsidR="008B3AC7" w:rsidRDefault="008B3AC7">
      <w:pPr>
        <w:spacing w:line="560" w:lineRule="exact"/>
        <w:rPr>
          <w:rFonts w:asciiTheme="minorEastAsia" w:hAnsiTheme="minorEastAsia" w:cstheme="minorEastAsia"/>
        </w:rPr>
      </w:pPr>
    </w:p>
    <w:p w:rsidR="008B3AC7" w:rsidRDefault="008B3AC7">
      <w:pPr>
        <w:spacing w:line="560" w:lineRule="exact"/>
        <w:rPr>
          <w:rFonts w:asciiTheme="minorEastAsia" w:hAnsiTheme="minorEastAsia" w:cstheme="minorEastAsia"/>
        </w:rPr>
      </w:pPr>
    </w:p>
    <w:p w:rsidR="008B3AC7" w:rsidRDefault="008B3AC7">
      <w:pPr>
        <w:spacing w:line="560" w:lineRule="exact"/>
        <w:rPr>
          <w:rFonts w:asciiTheme="minorEastAsia" w:hAnsiTheme="minorEastAsia" w:cstheme="minorEastAsia"/>
        </w:rPr>
      </w:pPr>
    </w:p>
    <w:p w:rsidR="008B3AC7" w:rsidRDefault="008B3AC7">
      <w:pPr>
        <w:spacing w:line="560" w:lineRule="exact"/>
        <w:rPr>
          <w:rFonts w:asciiTheme="minorEastAsia" w:hAnsiTheme="minorEastAsia" w:cstheme="minorEastAsia"/>
        </w:rPr>
      </w:pPr>
    </w:p>
    <w:p w:rsidR="008B3AC7" w:rsidRDefault="008B3AC7">
      <w:pPr>
        <w:spacing w:line="560" w:lineRule="exact"/>
        <w:rPr>
          <w:rFonts w:asciiTheme="minorEastAsia" w:hAnsiTheme="minorEastAsia" w:cstheme="minorEastAsia"/>
        </w:rPr>
      </w:pPr>
    </w:p>
    <w:p w:rsidR="008B3AC7" w:rsidRDefault="00452409">
      <w:pPr>
        <w:spacing w:line="360" w:lineRule="auto"/>
        <w:ind w:leftChars="150" w:left="2525" w:hangingChars="688" w:hanging="2210"/>
        <w:rPr>
          <w:rFonts w:asciiTheme="minorEastAsia" w:hAnsiTheme="minorEastAsia" w:cstheme="minorEastAsia"/>
          <w:b/>
          <w:sz w:val="32"/>
          <w:u w:val="single"/>
        </w:rPr>
      </w:pPr>
      <w:r>
        <w:rPr>
          <w:rFonts w:asciiTheme="minorEastAsia" w:hAnsiTheme="minorEastAsia" w:cstheme="minorEastAsia" w:hint="eastAsia"/>
          <w:b/>
          <w:sz w:val="32"/>
        </w:rPr>
        <w:t>工 程 名 称 ：</w:t>
      </w:r>
      <w:r>
        <w:rPr>
          <w:rFonts w:asciiTheme="minorEastAsia" w:hAnsiTheme="minorEastAsia" w:cstheme="minorEastAsia" w:hint="eastAsia"/>
          <w:b/>
          <w:sz w:val="32"/>
          <w:u w:val="single"/>
        </w:rPr>
        <w:t>中马钦州产业园区</w:t>
      </w:r>
      <w:del w:id="321" w:author="王春云,wangcy" w:date="2019-11-15T11:48:00Z">
        <w:r>
          <w:rPr>
            <w:rFonts w:asciiTheme="minorEastAsia" w:hAnsiTheme="minorEastAsia" w:cstheme="minorEastAsia" w:hint="eastAsia"/>
            <w:b/>
            <w:sz w:val="32"/>
            <w:u w:val="single"/>
          </w:rPr>
          <w:delText>友谊大道中段工程基建施工用电项目</w:delText>
        </w:r>
      </w:del>
      <w:ins w:id="322" w:author="王春云,wangcy" w:date="2019-11-15T11:48:00Z">
        <w:r>
          <w:rPr>
            <w:rFonts w:asciiTheme="minorEastAsia" w:hAnsiTheme="minorEastAsia" w:cstheme="minorEastAsia" w:hint="eastAsia"/>
            <w:b/>
            <w:sz w:val="32"/>
            <w:u w:val="single"/>
          </w:rPr>
          <w:t>启动区东盟风情街配电工程</w:t>
        </w:r>
      </w:ins>
      <w:r>
        <w:rPr>
          <w:rFonts w:asciiTheme="minorEastAsia" w:hAnsiTheme="minorEastAsia" w:cstheme="minorEastAsia" w:hint="eastAsia"/>
          <w:b/>
          <w:sz w:val="32"/>
          <w:u w:val="single"/>
        </w:rPr>
        <w:t xml:space="preserve">                               </w:t>
      </w:r>
    </w:p>
    <w:p w:rsidR="008B3AC7" w:rsidRDefault="00452409">
      <w:pPr>
        <w:spacing w:line="360" w:lineRule="auto"/>
        <w:ind w:leftChars="152" w:left="2552" w:hangingChars="695" w:hanging="2233"/>
        <w:rPr>
          <w:rFonts w:asciiTheme="minorEastAsia" w:hAnsiTheme="minorEastAsia" w:cstheme="minorEastAsia"/>
          <w:b/>
          <w:sz w:val="32"/>
          <w:u w:val="single"/>
        </w:rPr>
      </w:pPr>
      <w:r>
        <w:rPr>
          <w:rFonts w:asciiTheme="minorEastAsia" w:hAnsiTheme="minorEastAsia" w:cstheme="minorEastAsia" w:hint="eastAsia"/>
          <w:b/>
          <w:sz w:val="32"/>
        </w:rPr>
        <w:t>甲方(发包人)：</w:t>
      </w:r>
      <w:r>
        <w:rPr>
          <w:rFonts w:asciiTheme="minorEastAsia" w:hAnsiTheme="minorEastAsia" w:cstheme="minorEastAsia" w:hint="eastAsia"/>
          <w:b/>
          <w:sz w:val="32"/>
          <w:u w:val="single"/>
        </w:rPr>
        <w:t>广西</w:t>
      </w:r>
      <w:del w:id="323" w:author="曾庆镇" w:date="2019-11-19T11:48:00Z">
        <w:r>
          <w:rPr>
            <w:rFonts w:asciiTheme="minorEastAsia" w:hAnsiTheme="minorEastAsia" w:cstheme="minorEastAsia" w:hint="eastAsia"/>
            <w:b/>
            <w:sz w:val="32"/>
            <w:u w:val="single"/>
          </w:rPr>
          <w:delText>中马钦州产业园区</w:delText>
        </w:r>
      </w:del>
      <w:ins w:id="324" w:author="曾庆镇" w:date="2019-11-19T11:48:00Z">
        <w:r>
          <w:rPr>
            <w:rFonts w:asciiTheme="minorEastAsia" w:hAnsiTheme="minorEastAsia" w:cstheme="minorEastAsia" w:hint="eastAsia"/>
            <w:b/>
            <w:sz w:val="32"/>
            <w:u w:val="single"/>
          </w:rPr>
          <w:t>孔雀湾投资</w:t>
        </w:r>
      </w:ins>
      <w:r>
        <w:rPr>
          <w:rFonts w:asciiTheme="minorEastAsia" w:hAnsiTheme="minorEastAsia" w:cstheme="minorEastAsia" w:hint="eastAsia"/>
          <w:b/>
          <w:sz w:val="32"/>
          <w:u w:val="single"/>
        </w:rPr>
        <w:t xml:space="preserve">开发有限公司       </w:t>
      </w:r>
    </w:p>
    <w:p w:rsidR="008B3AC7" w:rsidRDefault="00452409">
      <w:pPr>
        <w:spacing w:line="360" w:lineRule="auto"/>
        <w:ind w:firstLineChars="100" w:firstLine="321"/>
        <w:rPr>
          <w:rFonts w:asciiTheme="minorEastAsia" w:hAnsiTheme="minorEastAsia" w:cstheme="minorEastAsia"/>
          <w:b/>
          <w:sz w:val="32"/>
          <w:u w:val="single"/>
        </w:rPr>
      </w:pPr>
      <w:r>
        <w:rPr>
          <w:rFonts w:asciiTheme="minorEastAsia" w:hAnsiTheme="minorEastAsia" w:cstheme="minorEastAsia" w:hint="eastAsia"/>
          <w:b/>
          <w:sz w:val="32"/>
        </w:rPr>
        <w:t>乙方(承包人)： </w:t>
      </w:r>
      <w:r>
        <w:rPr>
          <w:rFonts w:asciiTheme="minorEastAsia" w:hAnsiTheme="minorEastAsia" w:cstheme="minorEastAsia" w:hint="eastAsia"/>
          <w:b/>
          <w:sz w:val="32"/>
          <w:u w:val="single"/>
        </w:rPr>
        <w:t xml:space="preserve">                                      </w:t>
      </w:r>
    </w:p>
    <w:p w:rsidR="008B3AC7" w:rsidRDefault="00452409">
      <w:pPr>
        <w:spacing w:line="360" w:lineRule="auto"/>
        <w:ind w:firstLineChars="100" w:firstLine="321"/>
        <w:rPr>
          <w:rFonts w:asciiTheme="minorEastAsia" w:hAnsiTheme="minorEastAsia" w:cstheme="minorEastAsia"/>
          <w:b/>
          <w:sz w:val="32"/>
          <w:u w:val="single"/>
        </w:rPr>
      </w:pPr>
      <w:r>
        <w:rPr>
          <w:rFonts w:asciiTheme="minorEastAsia" w:hAnsiTheme="minorEastAsia" w:cstheme="minorEastAsia" w:hint="eastAsia"/>
          <w:b/>
          <w:sz w:val="32"/>
        </w:rPr>
        <w:t>签 订 日 期 ：</w:t>
      </w:r>
      <w:r>
        <w:rPr>
          <w:rFonts w:asciiTheme="minorEastAsia" w:hAnsiTheme="minorEastAsia" w:cstheme="minorEastAsia" w:hint="eastAsia"/>
          <w:b/>
          <w:sz w:val="32"/>
          <w:u w:val="single"/>
        </w:rPr>
        <w:t xml:space="preserve"> 201</w:t>
      </w:r>
      <w:ins w:id="325" w:author="王春云,wangcy" w:date="2019-11-18T16:42:00Z">
        <w:r>
          <w:rPr>
            <w:rFonts w:asciiTheme="minorEastAsia" w:hAnsiTheme="minorEastAsia" w:cstheme="minorEastAsia"/>
            <w:b/>
            <w:sz w:val="32"/>
            <w:u w:val="single"/>
          </w:rPr>
          <w:t>9</w:t>
        </w:r>
      </w:ins>
      <w:del w:id="326" w:author="王春云,wangcy" w:date="2019-11-18T16:42:00Z">
        <w:r>
          <w:rPr>
            <w:rFonts w:asciiTheme="minorEastAsia" w:hAnsiTheme="minorEastAsia" w:cstheme="minorEastAsia" w:hint="eastAsia"/>
            <w:b/>
            <w:sz w:val="32"/>
            <w:u w:val="single"/>
          </w:rPr>
          <w:delText>8</w:delText>
        </w:r>
      </w:del>
      <w:r>
        <w:rPr>
          <w:rFonts w:asciiTheme="minorEastAsia" w:hAnsiTheme="minorEastAsia" w:cstheme="minorEastAsia" w:hint="eastAsia"/>
          <w:b/>
          <w:sz w:val="32"/>
          <w:u w:val="single"/>
        </w:rPr>
        <w:t xml:space="preserve">年   月   日                     </w:t>
      </w:r>
    </w:p>
    <w:p w:rsidR="008B3AC7" w:rsidRDefault="00452409">
      <w:pPr>
        <w:spacing w:line="360" w:lineRule="auto"/>
        <w:ind w:firstLineChars="100" w:firstLine="321"/>
        <w:rPr>
          <w:rFonts w:asciiTheme="minorEastAsia" w:hAnsiTheme="minorEastAsia" w:cstheme="minorEastAsia"/>
          <w:sz w:val="24"/>
        </w:rPr>
      </w:pPr>
      <w:r>
        <w:rPr>
          <w:rFonts w:asciiTheme="minorEastAsia" w:hAnsiTheme="minorEastAsia" w:cstheme="minorEastAsia" w:hint="eastAsia"/>
          <w:b/>
          <w:sz w:val="32"/>
        </w:rPr>
        <w:t>签 订 地 点 ：</w:t>
      </w:r>
      <w:r>
        <w:rPr>
          <w:rFonts w:asciiTheme="minorEastAsia" w:hAnsiTheme="minorEastAsia" w:cstheme="minorEastAsia" w:hint="eastAsia"/>
          <w:b/>
          <w:sz w:val="32"/>
          <w:u w:val="single"/>
        </w:rPr>
        <w:t xml:space="preserve">广西中马钦州产业园区                   </w:t>
      </w:r>
      <w:r>
        <w:rPr>
          <w:rFonts w:asciiTheme="minorEastAsia" w:hAnsiTheme="minorEastAsia" w:cstheme="minorEastAsia" w:hint="eastAsia"/>
          <w:sz w:val="28"/>
          <w:szCs w:val="28"/>
        </w:rPr>
        <w:t xml:space="preserve"> </w:t>
      </w:r>
    </w:p>
    <w:p w:rsidR="008B3AC7" w:rsidRDefault="008B3AC7">
      <w:pPr>
        <w:spacing w:line="440" w:lineRule="exact"/>
        <w:jc w:val="center"/>
        <w:rPr>
          <w:rFonts w:asciiTheme="minorEastAsia" w:hAnsiTheme="minorEastAsia" w:cstheme="minorEastAsia"/>
          <w:sz w:val="24"/>
        </w:rPr>
      </w:pPr>
    </w:p>
    <w:p w:rsidR="008B3AC7" w:rsidRDefault="008B3AC7">
      <w:pPr>
        <w:spacing w:line="440" w:lineRule="exact"/>
        <w:jc w:val="center"/>
        <w:rPr>
          <w:rFonts w:asciiTheme="minorEastAsia" w:hAnsiTheme="minorEastAsia" w:cstheme="minorEastAsia"/>
          <w:sz w:val="24"/>
        </w:rPr>
      </w:pPr>
    </w:p>
    <w:p w:rsidR="008B3AC7" w:rsidRDefault="008B3AC7">
      <w:pPr>
        <w:rPr>
          <w:ins w:id="327" w:author="王春云,wangcy" w:date="2019-11-18T16:48:00Z"/>
          <w:rFonts w:asciiTheme="minorEastAsia" w:hAnsiTheme="minorEastAsia" w:cstheme="minorEastAsia"/>
          <w:sz w:val="24"/>
        </w:rPr>
      </w:pPr>
    </w:p>
    <w:p w:rsidR="008B3AC7" w:rsidRDefault="008B3AC7">
      <w:pPr>
        <w:rPr>
          <w:ins w:id="328" w:author="王春云,wangcy" w:date="2019-11-18T16:48:00Z"/>
          <w:rFonts w:asciiTheme="minorEastAsia" w:hAnsiTheme="minorEastAsia" w:cstheme="minorEastAsia"/>
          <w:sz w:val="24"/>
        </w:rPr>
      </w:pPr>
    </w:p>
    <w:p w:rsidR="008B3AC7" w:rsidRDefault="008B3AC7">
      <w:pPr>
        <w:rPr>
          <w:rFonts w:asciiTheme="minorEastAsia" w:hAnsiTheme="minorEastAsia" w:cstheme="minorEastAsia"/>
          <w:sz w:val="24"/>
        </w:rPr>
      </w:pP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鉴于中马钦州产业园区</w:t>
      </w:r>
      <w:del w:id="329" w:author="王春云,wangcy" w:date="2019-11-18T16:42:00Z">
        <w:r>
          <w:rPr>
            <w:rFonts w:asciiTheme="minorEastAsia" w:hAnsiTheme="minorEastAsia" w:cstheme="minorEastAsia" w:hint="eastAsia"/>
            <w:sz w:val="24"/>
          </w:rPr>
          <w:delText>友谊大道中段</w:delText>
        </w:r>
      </w:del>
      <w:ins w:id="330" w:author="王春云,wangcy" w:date="2019-11-18T16:42:00Z">
        <w:r>
          <w:rPr>
            <w:rFonts w:asciiTheme="minorEastAsia" w:hAnsiTheme="minorEastAsia" w:cstheme="minorEastAsia" w:hint="eastAsia"/>
            <w:sz w:val="24"/>
          </w:rPr>
          <w:t>启动区东盟</w:t>
        </w:r>
        <w:r>
          <w:rPr>
            <w:rFonts w:asciiTheme="minorEastAsia" w:hAnsiTheme="minorEastAsia" w:cstheme="minorEastAsia"/>
            <w:sz w:val="24"/>
          </w:rPr>
          <w:t>风情街配电</w:t>
        </w:r>
      </w:ins>
      <w:r>
        <w:rPr>
          <w:rFonts w:asciiTheme="minorEastAsia" w:hAnsiTheme="minorEastAsia" w:cstheme="minorEastAsia" w:hint="eastAsia"/>
          <w:sz w:val="24"/>
        </w:rPr>
        <w:t>工程</w:t>
      </w:r>
      <w:del w:id="331" w:author="王春云,wangcy" w:date="2019-11-18T16:46:00Z">
        <w:r>
          <w:rPr>
            <w:rFonts w:asciiTheme="minorEastAsia" w:hAnsiTheme="minorEastAsia" w:cstheme="minorEastAsia" w:hint="eastAsia"/>
            <w:sz w:val="24"/>
          </w:rPr>
          <w:delText>基建施工用电</w:delText>
        </w:r>
      </w:del>
      <w:r>
        <w:rPr>
          <w:rFonts w:asciiTheme="minorEastAsia" w:hAnsiTheme="minorEastAsia" w:cstheme="minorEastAsia" w:hint="eastAsia"/>
          <w:sz w:val="24"/>
        </w:rPr>
        <w:t>实际生产需要，为保障项目</w:t>
      </w:r>
      <w:del w:id="332" w:author="王春云,wangcy" w:date="2019-11-18T16:46:00Z">
        <w:r>
          <w:rPr>
            <w:rFonts w:asciiTheme="minorEastAsia" w:hAnsiTheme="minorEastAsia" w:cstheme="minorEastAsia" w:hint="eastAsia"/>
            <w:sz w:val="24"/>
          </w:rPr>
          <w:delText>施工</w:delText>
        </w:r>
      </w:del>
      <w:r>
        <w:rPr>
          <w:rFonts w:asciiTheme="minorEastAsia" w:hAnsiTheme="minorEastAsia" w:cstheme="minorEastAsia" w:hint="eastAsia"/>
          <w:sz w:val="24"/>
        </w:rPr>
        <w:t>用电需求，甲方委托乙方对甲方中马钦州产业园区</w:t>
      </w:r>
      <w:ins w:id="333" w:author="王春云,wangcy" w:date="2019-11-18T16:47:00Z">
        <w:r>
          <w:rPr>
            <w:rFonts w:asciiTheme="minorEastAsia" w:hAnsiTheme="minorEastAsia" w:cstheme="minorEastAsia" w:hint="eastAsia"/>
            <w:sz w:val="24"/>
          </w:rPr>
          <w:t>启动区东盟</w:t>
        </w:r>
        <w:r>
          <w:rPr>
            <w:rFonts w:asciiTheme="minorEastAsia" w:hAnsiTheme="minorEastAsia" w:cstheme="minorEastAsia"/>
            <w:sz w:val="24"/>
          </w:rPr>
          <w:t>风情街配电</w:t>
        </w:r>
      </w:ins>
      <w:del w:id="334" w:author="王春云,wangcy" w:date="2019-11-18T16:47:00Z">
        <w:r>
          <w:rPr>
            <w:rFonts w:asciiTheme="minorEastAsia" w:hAnsiTheme="minorEastAsia" w:cstheme="minorEastAsia" w:hint="eastAsia"/>
            <w:sz w:val="24"/>
          </w:rPr>
          <w:delText>友谊大道中段</w:delText>
        </w:r>
      </w:del>
      <w:r>
        <w:rPr>
          <w:rFonts w:asciiTheme="minorEastAsia" w:hAnsiTheme="minorEastAsia" w:cstheme="minorEastAsia" w:hint="eastAsia"/>
          <w:sz w:val="24"/>
        </w:rPr>
        <w:t>工程</w:t>
      </w:r>
      <w:del w:id="335" w:author="王春云,wangcy" w:date="2019-11-18T16:47:00Z">
        <w:r>
          <w:rPr>
            <w:rFonts w:asciiTheme="minorEastAsia" w:hAnsiTheme="minorEastAsia" w:cstheme="minorEastAsia" w:hint="eastAsia"/>
            <w:sz w:val="24"/>
          </w:rPr>
          <w:delText>基建施工用电</w:delText>
        </w:r>
      </w:del>
      <w:r>
        <w:rPr>
          <w:rFonts w:asciiTheme="minorEastAsia" w:hAnsiTheme="minorEastAsia" w:cstheme="minorEastAsia" w:hint="eastAsia"/>
          <w:sz w:val="24"/>
          <w:szCs w:val="24"/>
        </w:rPr>
        <w:t>进行</w:t>
      </w:r>
      <w:r>
        <w:rPr>
          <w:rFonts w:asciiTheme="minorEastAsia" w:hAnsiTheme="minorEastAsia" w:cstheme="minorEastAsia" w:hint="eastAsia"/>
          <w:sz w:val="24"/>
        </w:rPr>
        <w:t xml:space="preserve">施工、设备、材料采购。经甲、乙双方平等商议一致，达成如下具体协议： </w:t>
      </w:r>
    </w:p>
    <w:p w:rsidR="008B3AC7" w:rsidRDefault="00452409">
      <w:pPr>
        <w:spacing w:line="570" w:lineRule="exact"/>
        <w:ind w:firstLineChars="200" w:firstLine="482"/>
        <w:rPr>
          <w:rFonts w:asciiTheme="minorEastAsia" w:hAnsiTheme="minorEastAsia" w:cstheme="minorEastAsia"/>
          <w:sz w:val="24"/>
        </w:rPr>
      </w:pPr>
      <w:r>
        <w:rPr>
          <w:rFonts w:ascii="宋体" w:hAnsi="宋体" w:hint="eastAsia"/>
          <w:b/>
          <w:bCs/>
          <w:sz w:val="24"/>
        </w:rPr>
        <w:t>一、工程内容：</w:t>
      </w:r>
    </w:p>
    <w:p w:rsidR="008B3AC7" w:rsidRDefault="00452409">
      <w:pPr>
        <w:spacing w:line="560" w:lineRule="exact"/>
        <w:ind w:firstLineChars="200" w:firstLine="480"/>
        <w:rPr>
          <w:rFonts w:asciiTheme="minorEastAsia" w:hAnsiTheme="minorEastAsia" w:cstheme="minorEastAsia"/>
          <w:sz w:val="24"/>
          <w:szCs w:val="24"/>
        </w:rPr>
        <w:pPrChange w:id="336" w:author="曾庆镇" w:date="2019-11-19T11:43:00Z">
          <w:pPr>
            <w:spacing w:line="570" w:lineRule="exact"/>
            <w:ind w:firstLineChars="200" w:firstLine="480"/>
          </w:pPr>
        </w:pPrChange>
      </w:pPr>
      <w:del w:id="337" w:author="曾庆镇" w:date="2019-11-19T11:44:00Z">
        <w:r>
          <w:rPr>
            <w:rFonts w:asciiTheme="minorEastAsia" w:hAnsiTheme="minorEastAsia" w:cstheme="minorEastAsia" w:hint="eastAsia"/>
            <w:bCs/>
            <w:sz w:val="24"/>
            <w:szCs w:val="24"/>
          </w:rPr>
          <w:delText>1、</w:delText>
        </w:r>
      </w:del>
      <w:r>
        <w:rPr>
          <w:rFonts w:asciiTheme="minorEastAsia" w:hAnsiTheme="minorEastAsia" w:cstheme="minorEastAsia" w:hint="eastAsia"/>
          <w:sz w:val="24"/>
          <w:szCs w:val="24"/>
        </w:rPr>
        <w:t>本项目为</w:t>
      </w:r>
      <w:ins w:id="338" w:author="王春云,wangcy" w:date="2019-11-18T16:50:00Z">
        <w:r>
          <w:t>安装调</w:t>
        </w:r>
        <w:r>
          <w:rPr>
            <w:rFonts w:asciiTheme="minorEastAsia" w:hAnsiTheme="minorEastAsia" w:cstheme="minorEastAsia" w:hint="eastAsia"/>
            <w:sz w:val="24"/>
            <w:szCs w:val="24"/>
            <w:rPrChange w:id="339" w:author="王春云,wangcy" w:date="2019-11-18T16:51:00Z">
              <w:rPr>
                <w:rFonts w:hint="eastAsia"/>
              </w:rPr>
            </w:rPrChange>
          </w:rPr>
          <w:t>试</w:t>
        </w:r>
        <w:r>
          <w:rPr>
            <w:rFonts w:asciiTheme="minorEastAsia" w:hAnsiTheme="minorEastAsia" w:cstheme="minorEastAsia"/>
            <w:sz w:val="24"/>
            <w:szCs w:val="24"/>
            <w:rPrChange w:id="340" w:author="王春云,wangcy" w:date="2019-11-18T16:51:00Z">
              <w:rPr/>
            </w:rPrChange>
          </w:rPr>
          <w:t>800kVA</w:t>
        </w:r>
        <w:r>
          <w:rPr>
            <w:rFonts w:asciiTheme="minorEastAsia" w:hAnsiTheme="minorEastAsia" w:cstheme="minorEastAsia" w:hint="eastAsia"/>
            <w:sz w:val="24"/>
            <w:szCs w:val="24"/>
            <w:rPrChange w:id="341" w:author="王春云,wangcy" w:date="2019-11-18T16:51:00Z">
              <w:rPr>
                <w:rFonts w:hint="eastAsia"/>
              </w:rPr>
            </w:rPrChange>
          </w:rPr>
          <w:t>箱变</w:t>
        </w:r>
        <w:r>
          <w:rPr>
            <w:rFonts w:asciiTheme="minorEastAsia" w:hAnsiTheme="minorEastAsia" w:cstheme="minorEastAsia"/>
            <w:sz w:val="24"/>
            <w:szCs w:val="24"/>
            <w:rPrChange w:id="342" w:author="王春云,wangcy" w:date="2019-11-18T16:51:00Z">
              <w:rPr/>
            </w:rPrChange>
          </w:rPr>
          <w:t>1</w:t>
        </w:r>
        <w:r>
          <w:rPr>
            <w:rFonts w:asciiTheme="minorEastAsia" w:hAnsiTheme="minorEastAsia" w:cstheme="minorEastAsia" w:hint="eastAsia"/>
            <w:sz w:val="24"/>
            <w:szCs w:val="24"/>
            <w:rPrChange w:id="343" w:author="王春云,wangcy" w:date="2019-11-18T16:51:00Z">
              <w:rPr>
                <w:rFonts w:hint="eastAsia"/>
              </w:rPr>
            </w:rPrChange>
          </w:rPr>
          <w:t>台，安装调试发电机</w:t>
        </w:r>
        <w:r>
          <w:rPr>
            <w:rFonts w:asciiTheme="minorEastAsia" w:hAnsiTheme="minorEastAsia" w:cstheme="minorEastAsia"/>
            <w:sz w:val="24"/>
            <w:szCs w:val="24"/>
            <w:rPrChange w:id="344" w:author="王春云,wangcy" w:date="2019-11-18T16:51:00Z">
              <w:rPr/>
            </w:rPrChange>
          </w:rPr>
          <w:t>250kW/1</w:t>
        </w:r>
        <w:r>
          <w:rPr>
            <w:rFonts w:asciiTheme="minorEastAsia" w:hAnsiTheme="minorEastAsia" w:cstheme="minorEastAsia" w:hint="eastAsia"/>
            <w:sz w:val="24"/>
            <w:szCs w:val="24"/>
            <w:rPrChange w:id="345" w:author="王春云,wangcy" w:date="2019-11-18T16:51:00Z">
              <w:rPr>
                <w:rFonts w:hint="eastAsia"/>
              </w:rPr>
            </w:rPrChange>
          </w:rPr>
          <w:t>台，敷设高压电缆</w:t>
        </w:r>
        <w:r>
          <w:rPr>
            <w:rFonts w:asciiTheme="minorEastAsia" w:hAnsiTheme="minorEastAsia" w:cstheme="minorEastAsia"/>
            <w:sz w:val="24"/>
            <w:szCs w:val="24"/>
            <w:rPrChange w:id="346" w:author="王春云,wangcy" w:date="2019-11-18T16:51:00Z">
              <w:rPr/>
            </w:rPrChange>
          </w:rPr>
          <w:t>YJV22-8.7/15kV-3*70mm2/55</w:t>
        </w:r>
        <w:r>
          <w:rPr>
            <w:rFonts w:asciiTheme="minorEastAsia" w:hAnsiTheme="minorEastAsia" w:cstheme="minorEastAsia" w:hint="eastAsia"/>
            <w:sz w:val="24"/>
            <w:szCs w:val="24"/>
            <w:rPrChange w:id="347" w:author="王春云,wangcy" w:date="2019-11-18T16:51:00Z">
              <w:rPr>
                <w:rFonts w:hint="eastAsia"/>
              </w:rPr>
            </w:rPrChange>
          </w:rPr>
          <w:t>米，制作高压电缆终端头</w:t>
        </w:r>
        <w:r>
          <w:rPr>
            <w:rFonts w:asciiTheme="minorEastAsia" w:hAnsiTheme="minorEastAsia" w:cstheme="minorEastAsia"/>
            <w:sz w:val="24"/>
            <w:szCs w:val="24"/>
            <w:rPrChange w:id="348" w:author="王春云,wangcy" w:date="2019-11-18T16:51:00Z">
              <w:rPr/>
            </w:rPrChange>
          </w:rPr>
          <w:t>2</w:t>
        </w:r>
        <w:r>
          <w:rPr>
            <w:rFonts w:asciiTheme="minorEastAsia" w:hAnsiTheme="minorEastAsia" w:cstheme="minorEastAsia" w:hint="eastAsia"/>
            <w:sz w:val="24"/>
            <w:szCs w:val="24"/>
            <w:rPrChange w:id="349" w:author="王春云,wangcy" w:date="2019-11-18T16:51:00Z">
              <w:rPr>
                <w:rFonts w:hint="eastAsia"/>
              </w:rPr>
            </w:rPrChange>
          </w:rPr>
          <w:t>套，敷设</w:t>
        </w:r>
        <w:r>
          <w:rPr>
            <w:rFonts w:asciiTheme="minorEastAsia" w:hAnsiTheme="minorEastAsia" w:cstheme="minorEastAsia"/>
            <w:sz w:val="24"/>
            <w:szCs w:val="24"/>
            <w:rPrChange w:id="350" w:author="王春云,wangcy" w:date="2019-11-18T16:51:00Z">
              <w:rPr/>
            </w:rPrChange>
          </w:rPr>
          <w:t>2</w:t>
        </w:r>
        <w:r>
          <w:rPr>
            <w:rFonts w:asciiTheme="minorEastAsia" w:hAnsiTheme="minorEastAsia" w:cstheme="minorEastAsia" w:hint="eastAsia"/>
            <w:sz w:val="24"/>
            <w:szCs w:val="24"/>
            <w:rPrChange w:id="351" w:author="王春云,wangcy" w:date="2019-11-18T16:51:00Z">
              <w:rPr>
                <w:rFonts w:hint="eastAsia"/>
              </w:rPr>
            </w:rPrChange>
          </w:rPr>
          <w:t>回</w:t>
        </w:r>
        <w:r>
          <w:rPr>
            <w:rFonts w:asciiTheme="minorEastAsia" w:hAnsiTheme="minorEastAsia" w:cstheme="minorEastAsia"/>
            <w:sz w:val="24"/>
            <w:szCs w:val="24"/>
            <w:rPrChange w:id="352" w:author="王春云,wangcy" w:date="2019-11-18T16:51:00Z">
              <w:rPr/>
            </w:rPrChange>
          </w:rPr>
          <w:t>PVC-C/160*8mm/33</w:t>
        </w:r>
        <w:r>
          <w:rPr>
            <w:rFonts w:asciiTheme="minorEastAsia" w:hAnsiTheme="minorEastAsia" w:cstheme="minorEastAsia" w:hint="eastAsia"/>
            <w:sz w:val="24"/>
            <w:szCs w:val="24"/>
            <w:rPrChange w:id="353" w:author="王春云,wangcy" w:date="2019-11-18T16:51:00Z">
              <w:rPr>
                <w:rFonts w:hint="eastAsia"/>
              </w:rPr>
            </w:rPrChange>
          </w:rPr>
          <w:t>米，新建箱变基础</w:t>
        </w:r>
        <w:r>
          <w:rPr>
            <w:rFonts w:asciiTheme="minorEastAsia" w:hAnsiTheme="minorEastAsia" w:cstheme="minorEastAsia"/>
            <w:sz w:val="24"/>
            <w:szCs w:val="24"/>
            <w:rPrChange w:id="354" w:author="王春云,wangcy" w:date="2019-11-18T16:51:00Z">
              <w:rPr/>
            </w:rPrChange>
          </w:rPr>
          <w:t>1</w:t>
        </w:r>
        <w:r>
          <w:rPr>
            <w:rFonts w:asciiTheme="minorEastAsia" w:hAnsiTheme="minorEastAsia" w:cstheme="minorEastAsia" w:hint="eastAsia"/>
            <w:sz w:val="24"/>
            <w:szCs w:val="24"/>
            <w:rPrChange w:id="355" w:author="王春云,wangcy" w:date="2019-11-18T16:51:00Z">
              <w:rPr>
                <w:rFonts w:hint="eastAsia"/>
              </w:rPr>
            </w:rPrChange>
          </w:rPr>
          <w:t>座，新建发电机基础</w:t>
        </w:r>
        <w:r>
          <w:rPr>
            <w:rFonts w:asciiTheme="minorEastAsia" w:hAnsiTheme="minorEastAsia" w:cstheme="minorEastAsia"/>
            <w:sz w:val="24"/>
            <w:szCs w:val="24"/>
            <w:rPrChange w:id="356" w:author="王春云,wangcy" w:date="2019-11-18T16:51:00Z">
              <w:rPr/>
            </w:rPrChange>
          </w:rPr>
          <w:t>1</w:t>
        </w:r>
        <w:r>
          <w:rPr>
            <w:rFonts w:asciiTheme="minorEastAsia" w:hAnsiTheme="minorEastAsia" w:cstheme="minorEastAsia" w:hint="eastAsia"/>
            <w:sz w:val="24"/>
            <w:szCs w:val="24"/>
            <w:rPrChange w:id="357" w:author="王春云,wangcy" w:date="2019-11-18T16:51:00Z">
              <w:rPr>
                <w:rFonts w:hint="eastAsia"/>
              </w:rPr>
            </w:rPrChange>
          </w:rPr>
          <w:t>座，新建</w:t>
        </w:r>
      </w:ins>
      <w:ins w:id="358" w:author="曾庆镇" w:date="2019-11-19T11:43:00Z">
        <w:r>
          <w:rPr>
            <w:rFonts w:asciiTheme="minorEastAsia" w:hAnsiTheme="minorEastAsia" w:cstheme="minorEastAsia" w:hint="eastAsia"/>
            <w:sz w:val="24"/>
            <w:szCs w:val="24"/>
          </w:rPr>
          <w:t>10kV</w:t>
        </w:r>
      </w:ins>
      <w:ins w:id="359" w:author="王春云,wangcy" w:date="2019-11-18T16:50:00Z">
        <w:r>
          <w:rPr>
            <w:rFonts w:asciiTheme="minorEastAsia" w:hAnsiTheme="minorEastAsia" w:cstheme="minorEastAsia" w:hint="eastAsia"/>
            <w:sz w:val="24"/>
            <w:szCs w:val="24"/>
            <w:rPrChange w:id="360" w:author="王春云,wangcy" w:date="2019-11-18T16:51:00Z">
              <w:rPr>
                <w:rFonts w:hint="eastAsia"/>
              </w:rPr>
            </w:rPrChange>
          </w:rPr>
          <w:t>三通井</w:t>
        </w:r>
        <w:r>
          <w:rPr>
            <w:rFonts w:asciiTheme="minorEastAsia" w:hAnsiTheme="minorEastAsia" w:cstheme="minorEastAsia"/>
            <w:sz w:val="24"/>
            <w:szCs w:val="24"/>
            <w:rPrChange w:id="361" w:author="王春云,wangcy" w:date="2019-11-18T16:51:00Z">
              <w:rPr/>
            </w:rPrChange>
          </w:rPr>
          <w:t>1</w:t>
        </w:r>
        <w:r>
          <w:rPr>
            <w:rFonts w:asciiTheme="minorEastAsia" w:hAnsiTheme="minorEastAsia" w:cstheme="minorEastAsia" w:hint="eastAsia"/>
            <w:sz w:val="24"/>
            <w:szCs w:val="24"/>
            <w:rPrChange w:id="362" w:author="王春云,wangcy" w:date="2019-11-18T16:51:00Z">
              <w:rPr>
                <w:rFonts w:hint="eastAsia"/>
              </w:rPr>
            </w:rPrChange>
          </w:rPr>
          <w:t>座。</w:t>
        </w:r>
      </w:ins>
      <w:ins w:id="363" w:author="曾庆镇" w:date="2019-11-19T11:43:00Z">
        <w:r>
          <w:rPr>
            <w:rFonts w:asciiTheme="minorEastAsia" w:hAnsiTheme="minorEastAsia" w:cstheme="minorEastAsia" w:hint="eastAsia"/>
            <w:sz w:val="24"/>
            <w:szCs w:val="24"/>
            <w:rPrChange w:id="364" w:author="王春云,wangcy" w:date="2019-11-19T15:51:00Z">
              <w:rPr>
                <w:rFonts w:eastAsia="仿宋" w:hAnsi="仿宋" w:hint="eastAsia"/>
                <w:sz w:val="32"/>
                <w:szCs w:val="32"/>
              </w:rPr>
            </w:rPrChange>
          </w:rPr>
          <w:t>开挖敷设箱变至室内配电总箱</w:t>
        </w:r>
        <w:r>
          <w:rPr>
            <w:rFonts w:asciiTheme="minorEastAsia" w:hAnsiTheme="minorEastAsia" w:cstheme="minorEastAsia"/>
            <w:sz w:val="24"/>
            <w:szCs w:val="24"/>
            <w:rPrChange w:id="365" w:author="王春云,wangcy" w:date="2019-11-19T15:51:00Z">
              <w:rPr>
                <w:rFonts w:eastAsia="仿宋" w:hAnsi="仿宋"/>
                <w:sz w:val="32"/>
                <w:szCs w:val="32"/>
              </w:rPr>
            </w:rPrChange>
          </w:rPr>
          <w:t>C-PVC</w:t>
        </w:r>
        <w:r>
          <w:rPr>
            <w:rFonts w:asciiTheme="minorEastAsia" w:hAnsiTheme="minorEastAsia" w:cstheme="minorEastAsia" w:hint="eastAsia"/>
            <w:sz w:val="24"/>
            <w:szCs w:val="24"/>
            <w:rPrChange w:id="366" w:author="王春云,wangcy" w:date="2019-11-19T15:51:00Z">
              <w:rPr>
                <w:rFonts w:eastAsia="仿宋" w:hAnsi="仿宋" w:hint="eastAsia"/>
                <w:sz w:val="32"/>
                <w:szCs w:val="32"/>
              </w:rPr>
            </w:rPrChange>
          </w:rPr>
          <w:t>管道</w:t>
        </w:r>
        <w:r>
          <w:rPr>
            <w:rFonts w:asciiTheme="minorEastAsia" w:hAnsiTheme="minorEastAsia" w:cstheme="minorEastAsia"/>
            <w:sz w:val="24"/>
            <w:szCs w:val="24"/>
            <w:rPrChange w:id="367" w:author="王春云,wangcy" w:date="2019-11-19T15:51:00Z">
              <w:rPr>
                <w:rFonts w:eastAsia="仿宋" w:hAnsi="仿宋"/>
                <w:sz w:val="32"/>
                <w:szCs w:val="32"/>
              </w:rPr>
            </w:rPrChange>
          </w:rPr>
          <w:t>1595</w:t>
        </w:r>
        <w:r>
          <w:rPr>
            <w:rFonts w:asciiTheme="minorEastAsia" w:hAnsiTheme="minorEastAsia" w:cstheme="minorEastAsia" w:hint="eastAsia"/>
            <w:sz w:val="24"/>
            <w:szCs w:val="24"/>
            <w:rPrChange w:id="368" w:author="王春云,wangcy" w:date="2019-11-19T15:51:00Z">
              <w:rPr>
                <w:rFonts w:eastAsia="仿宋" w:hAnsi="仿宋" w:hint="eastAsia"/>
                <w:sz w:val="32"/>
                <w:szCs w:val="32"/>
              </w:rPr>
            </w:rPrChange>
          </w:rPr>
          <w:t>米，新建</w:t>
        </w:r>
        <w:r>
          <w:rPr>
            <w:rFonts w:asciiTheme="minorEastAsia" w:hAnsiTheme="minorEastAsia" w:cstheme="minorEastAsia"/>
            <w:sz w:val="24"/>
            <w:szCs w:val="24"/>
            <w:rPrChange w:id="369" w:author="王春云,wangcy" w:date="2019-11-19T15:51:00Z">
              <w:rPr>
                <w:rFonts w:eastAsia="仿宋" w:hAnsi="仿宋"/>
                <w:sz w:val="32"/>
                <w:szCs w:val="32"/>
              </w:rPr>
            </w:rPrChange>
          </w:rPr>
          <w:t>15</w:t>
        </w:r>
        <w:r>
          <w:rPr>
            <w:rFonts w:asciiTheme="minorEastAsia" w:hAnsiTheme="minorEastAsia" w:cstheme="minorEastAsia" w:hint="eastAsia"/>
            <w:sz w:val="24"/>
            <w:szCs w:val="24"/>
            <w:rPrChange w:id="370" w:author="王春云,wangcy" w:date="2019-11-19T15:51:00Z">
              <w:rPr>
                <w:rFonts w:eastAsia="仿宋" w:hAnsi="仿宋" w:hint="eastAsia"/>
                <w:sz w:val="32"/>
                <w:szCs w:val="32"/>
              </w:rPr>
            </w:rPrChange>
          </w:rPr>
          <w:t>座低压电缆井，采购及敷设</w:t>
        </w:r>
        <w:r>
          <w:rPr>
            <w:rFonts w:asciiTheme="minorEastAsia" w:hAnsiTheme="minorEastAsia" w:cstheme="minorEastAsia"/>
            <w:sz w:val="24"/>
            <w:szCs w:val="24"/>
            <w:rPrChange w:id="371" w:author="王春云,wangcy" w:date="2019-11-19T15:51:00Z">
              <w:rPr>
                <w:rFonts w:eastAsia="仿宋" w:hAnsi="仿宋"/>
                <w:sz w:val="32"/>
                <w:szCs w:val="32"/>
              </w:rPr>
            </w:rPrChange>
          </w:rPr>
          <w:t>1070</w:t>
        </w:r>
        <w:r>
          <w:rPr>
            <w:rFonts w:asciiTheme="minorEastAsia" w:hAnsiTheme="minorEastAsia" w:cstheme="minorEastAsia" w:hint="eastAsia"/>
            <w:sz w:val="24"/>
            <w:szCs w:val="24"/>
            <w:rPrChange w:id="372" w:author="王春云,wangcy" w:date="2019-11-19T15:51:00Z">
              <w:rPr>
                <w:rFonts w:eastAsia="仿宋" w:hAnsi="仿宋" w:hint="eastAsia"/>
                <w:sz w:val="32"/>
                <w:szCs w:val="32"/>
              </w:rPr>
            </w:rPrChange>
          </w:rPr>
          <w:t>米</w:t>
        </w:r>
        <w:r>
          <w:rPr>
            <w:rFonts w:asciiTheme="minorEastAsia" w:hAnsiTheme="minorEastAsia" w:cstheme="minorEastAsia"/>
            <w:sz w:val="24"/>
            <w:szCs w:val="24"/>
            <w:rPrChange w:id="373" w:author="王春云,wangcy" w:date="2019-11-19T15:51:00Z">
              <w:rPr>
                <w:rFonts w:eastAsia="仿宋" w:hAnsi="仿宋"/>
                <w:sz w:val="32"/>
                <w:szCs w:val="32"/>
              </w:rPr>
            </w:rPrChange>
          </w:rPr>
          <w:t>400V</w:t>
        </w:r>
        <w:r>
          <w:rPr>
            <w:rFonts w:asciiTheme="minorEastAsia" w:hAnsiTheme="minorEastAsia" w:cstheme="minorEastAsia" w:hint="eastAsia"/>
            <w:sz w:val="24"/>
            <w:szCs w:val="24"/>
            <w:rPrChange w:id="374" w:author="王春云,wangcy" w:date="2019-11-19T15:51:00Z">
              <w:rPr>
                <w:rFonts w:eastAsia="仿宋" w:hAnsi="仿宋" w:hint="eastAsia"/>
                <w:sz w:val="32"/>
                <w:szCs w:val="32"/>
              </w:rPr>
            </w:rPrChange>
          </w:rPr>
          <w:t>电缆。</w:t>
        </w:r>
      </w:ins>
      <w:del w:id="375" w:author="王春云,wangcy" w:date="2019-11-18T16:50:00Z">
        <w:r>
          <w:rPr>
            <w:rFonts w:asciiTheme="minorEastAsia" w:hAnsiTheme="minorEastAsia" w:cstheme="minorEastAsia" w:hint="eastAsia"/>
            <w:sz w:val="24"/>
            <w:szCs w:val="24"/>
          </w:rPr>
          <w:delText>安装一台630kVA美式箱变，及真空断路器一台</w:delText>
        </w:r>
      </w:del>
      <w:del w:id="376" w:author="王春云,wangcy" w:date="2019-11-18T16:51:00Z">
        <w:r>
          <w:rPr>
            <w:rFonts w:asciiTheme="minorEastAsia" w:hAnsiTheme="minorEastAsia" w:cstheme="minorEastAsia" w:hint="eastAsia"/>
            <w:sz w:val="24"/>
            <w:szCs w:val="24"/>
          </w:rPr>
          <w:delText>。</w:delText>
        </w:r>
      </w:del>
    </w:p>
    <w:p w:rsidR="008B3AC7" w:rsidRDefault="00452409">
      <w:pPr>
        <w:tabs>
          <w:tab w:val="left" w:pos="0"/>
          <w:tab w:val="left" w:pos="1995"/>
          <w:tab w:val="left" w:pos="2205"/>
        </w:tabs>
        <w:spacing w:line="570" w:lineRule="exact"/>
        <w:ind w:firstLineChars="200" w:firstLine="480"/>
        <w:rPr>
          <w:del w:id="377" w:author="曾庆镇" w:date="2019-11-19T11:44:00Z"/>
          <w:rFonts w:asciiTheme="minorEastAsia" w:hAnsiTheme="minorEastAsia" w:cstheme="minorEastAsia"/>
          <w:caps/>
          <w:sz w:val="24"/>
        </w:rPr>
      </w:pPr>
      <w:del w:id="378" w:author="曾庆镇" w:date="2019-11-19T11:44:00Z">
        <w:r>
          <w:rPr>
            <w:rFonts w:asciiTheme="minorEastAsia" w:hAnsiTheme="minorEastAsia" w:cstheme="minorEastAsia" w:hint="eastAsia"/>
            <w:caps/>
            <w:sz w:val="24"/>
          </w:rPr>
          <w:delText>2、完成本项目深化设计、并完成施工图、竣工图的编制。</w:delText>
        </w:r>
      </w:del>
    </w:p>
    <w:p w:rsidR="008B3AC7" w:rsidRDefault="00452409">
      <w:pPr>
        <w:spacing w:line="570" w:lineRule="exact"/>
        <w:ind w:leftChars="228" w:left="479" w:firstLineChars="50" w:firstLine="120"/>
        <w:rPr>
          <w:rFonts w:asciiTheme="minorEastAsia" w:hAnsiTheme="minorEastAsia" w:cstheme="minorEastAsia"/>
          <w:sz w:val="24"/>
        </w:rPr>
      </w:pPr>
      <w:r>
        <w:rPr>
          <w:rFonts w:asciiTheme="minorEastAsia" w:hAnsiTheme="minorEastAsia" w:cstheme="minorEastAsia" w:hint="eastAsia"/>
          <w:b/>
          <w:bCs/>
          <w:sz w:val="24"/>
        </w:rPr>
        <w:t>二、工程地点</w:t>
      </w:r>
      <w:r>
        <w:rPr>
          <w:rFonts w:asciiTheme="minorEastAsia" w:hAnsiTheme="minorEastAsia" w:cstheme="minorEastAsia" w:hint="eastAsia"/>
          <w:sz w:val="24"/>
        </w:rPr>
        <w:t>：中马钦州产业园区启动区内</w:t>
      </w:r>
      <w:r>
        <w:rPr>
          <w:rFonts w:asciiTheme="minorEastAsia" w:hAnsiTheme="minorEastAsia" w:cstheme="minorEastAsia" w:hint="eastAsia"/>
          <w:kern w:val="0"/>
          <w:sz w:val="24"/>
        </w:rPr>
        <w:t>。 </w:t>
      </w:r>
    </w:p>
    <w:p w:rsidR="008B3AC7" w:rsidRDefault="00452409">
      <w:pPr>
        <w:spacing w:line="57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三、工作时间</w:t>
      </w:r>
      <w:r>
        <w:rPr>
          <w:rFonts w:asciiTheme="minorEastAsia" w:hAnsiTheme="minorEastAsia" w:cstheme="minorEastAsia" w:hint="eastAsia"/>
          <w:sz w:val="24"/>
        </w:rPr>
        <w:t>：合同签订后5天内进场施工，工</w:t>
      </w:r>
      <w:r w:rsidRPr="00B83C5F">
        <w:rPr>
          <w:rFonts w:asciiTheme="minorEastAsia" w:hAnsiTheme="minorEastAsia" w:cstheme="minorEastAsia" w:hint="eastAsia"/>
          <w:color w:val="000000" w:themeColor="text1"/>
          <w:sz w:val="24"/>
          <w:rPrChange w:id="379" w:author="王春云,wangcy" w:date="2019-11-20T11:26:00Z">
            <w:rPr>
              <w:rFonts w:asciiTheme="minorEastAsia" w:hAnsiTheme="minorEastAsia" w:cstheme="minorEastAsia" w:hint="eastAsia"/>
              <w:sz w:val="24"/>
            </w:rPr>
          </w:rPrChange>
        </w:rPr>
        <w:t>期</w:t>
      </w:r>
      <w:r w:rsidRPr="00B83C5F">
        <w:rPr>
          <w:rFonts w:asciiTheme="minorEastAsia" w:hAnsiTheme="minorEastAsia" w:cstheme="minorEastAsia"/>
          <w:color w:val="000000" w:themeColor="text1"/>
          <w:sz w:val="24"/>
          <w:u w:val="single"/>
          <w:rPrChange w:id="380" w:author="王春云,wangcy" w:date="2019-11-20T11:26:00Z">
            <w:rPr>
              <w:rFonts w:asciiTheme="minorEastAsia" w:hAnsiTheme="minorEastAsia" w:cstheme="minorEastAsia"/>
              <w:sz w:val="24"/>
              <w:u w:val="single"/>
            </w:rPr>
          </w:rPrChange>
        </w:rPr>
        <w:t xml:space="preserve"> </w:t>
      </w:r>
      <w:del w:id="381" w:author="曾庆镇" w:date="2019-11-19T11:44:00Z">
        <w:r w:rsidRPr="00B83C5F">
          <w:rPr>
            <w:rFonts w:asciiTheme="minorEastAsia" w:hAnsiTheme="minorEastAsia" w:cstheme="minorEastAsia"/>
            <w:color w:val="000000" w:themeColor="text1"/>
            <w:sz w:val="24"/>
            <w:u w:val="single"/>
            <w:rPrChange w:id="382" w:author="王春云,wangcy" w:date="2019-11-20T11:26:00Z">
              <w:rPr>
                <w:rFonts w:asciiTheme="minorEastAsia" w:hAnsiTheme="minorEastAsia" w:cstheme="minorEastAsia"/>
                <w:sz w:val="24"/>
                <w:u w:val="single"/>
              </w:rPr>
            </w:rPrChange>
          </w:rPr>
          <w:delText xml:space="preserve">30 </w:delText>
        </w:r>
      </w:del>
      <w:ins w:id="383" w:author="曾庆镇" w:date="2019-11-19T11:44:00Z">
        <w:r w:rsidRPr="00B83C5F">
          <w:rPr>
            <w:rFonts w:asciiTheme="minorEastAsia" w:hAnsiTheme="minorEastAsia" w:cstheme="minorEastAsia"/>
            <w:color w:val="000000" w:themeColor="text1"/>
            <w:sz w:val="24"/>
            <w:u w:val="single"/>
            <w:rPrChange w:id="384" w:author="王春云,wangcy" w:date="2019-11-20T11:26:00Z">
              <w:rPr>
                <w:rFonts w:asciiTheme="minorEastAsia" w:hAnsiTheme="minorEastAsia" w:cstheme="minorEastAsia"/>
                <w:color w:val="FF0000"/>
                <w:sz w:val="24"/>
                <w:u w:val="single"/>
              </w:rPr>
            </w:rPrChange>
          </w:rPr>
          <w:t>45</w:t>
        </w:r>
      </w:ins>
      <w:r w:rsidRPr="00B83C5F">
        <w:rPr>
          <w:rFonts w:asciiTheme="minorEastAsia" w:hAnsiTheme="minorEastAsia" w:cstheme="minorEastAsia" w:hint="eastAsia"/>
          <w:color w:val="000000" w:themeColor="text1"/>
          <w:sz w:val="24"/>
          <w:u w:val="single"/>
          <w:rPrChange w:id="385" w:author="王春云,wangcy" w:date="2019-11-20T11:26:00Z">
            <w:rPr>
              <w:rFonts w:asciiTheme="minorEastAsia" w:hAnsiTheme="minorEastAsia" w:cstheme="minorEastAsia" w:hint="eastAsia"/>
              <w:sz w:val="24"/>
              <w:u w:val="single"/>
            </w:rPr>
          </w:rPrChange>
        </w:rPr>
        <w:t>个</w:t>
      </w:r>
      <w:r w:rsidRPr="00B83C5F">
        <w:rPr>
          <w:rFonts w:asciiTheme="minorEastAsia" w:hAnsiTheme="minorEastAsia" w:cstheme="minorEastAsia" w:hint="eastAsia"/>
          <w:color w:val="000000" w:themeColor="text1"/>
          <w:sz w:val="24"/>
          <w:rPrChange w:id="386" w:author="王春云,wangcy" w:date="2019-11-20T11:26:00Z">
            <w:rPr>
              <w:rFonts w:asciiTheme="minorEastAsia" w:hAnsiTheme="minorEastAsia" w:cstheme="minorEastAsia" w:hint="eastAsia"/>
              <w:sz w:val="24"/>
            </w:rPr>
          </w:rPrChange>
        </w:rPr>
        <w:t>日</w:t>
      </w:r>
      <w:r>
        <w:rPr>
          <w:rFonts w:asciiTheme="minorEastAsia" w:hAnsiTheme="minorEastAsia" w:cstheme="minorEastAsia" w:hint="eastAsia"/>
          <w:sz w:val="24"/>
        </w:rPr>
        <w:t>历日。如需停电作业时间以供电局批复的停电时间为准。</w:t>
      </w:r>
    </w:p>
    <w:p w:rsidR="008B3AC7" w:rsidRDefault="00452409">
      <w:pPr>
        <w:spacing w:line="57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四、双方权利与义务</w:t>
      </w:r>
      <w:r>
        <w:rPr>
          <w:rFonts w:asciiTheme="minorEastAsia" w:hAnsiTheme="minorEastAsia" w:cstheme="minorEastAsia" w:hint="eastAsia"/>
          <w:sz w:val="24"/>
        </w:rPr>
        <w:t>：</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（一）甲方权利与义务：</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1. 负责办理线路走廊通道清碍工程及提供通道底下管、线埋设的相关准确资料，并符合线路安全运行要求，确保施工顺利进行；</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2. 如有需要应负责向规划管理单位报建线路走向；</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3. 如有需要负责解决线路走向涉及的场地征用、树木砍伐、青苗赔偿；</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4. 协调乙方与相关方的配合、验收、交接工作；</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5．按合同约定支付工程款。</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（二）乙方权利与义务：</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1．乙方承诺在本合同履行期间持有有效的企业资质文件及承接本合同约定的工</w:t>
      </w:r>
      <w:r>
        <w:rPr>
          <w:rFonts w:asciiTheme="minorEastAsia" w:hAnsiTheme="minorEastAsia" w:cstheme="minorEastAsia" w:hint="eastAsia"/>
          <w:sz w:val="24"/>
        </w:rPr>
        <w:lastRenderedPageBreak/>
        <w:t>程项目所应具备的相应资质，否则甲方有权解除本合同，且乙方需赔偿因此给甲方造成的一切损失。</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2.进场工作必须遵守有关安全规定，负责办理停电手续。</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3.乙方必须严格执行有关施工安全规范，负责施工区域内的安全防护，制定相应的施工安全措施，操作人员持证上岗，施工过程必须符合国家安全生产、消防安全、环境保护等有关规定，并按规定办理相关手续。乙方自行承担在施工过程中的施工安全、消防安全、环保保护等所有责任并负担安全防护措施费用，承担由于自身安全防护措施不力造成的事故、意外等所引起的经济损失和责任。施工过程的任何安全事故（包括造成第三方损失）全部由乙方承担责任并负责善后处理工作，与甲方无关。如因施工过程中发生的安全事故导致乙方工作人员伤亡的，乙方应承担工伤责任并尽快妥善处理；如施工过程中发生的安全事故导致导致甲方或第三方遭受损失的，该损失由乙方承担。</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4．组织相关技术人员拆除甲方指定设备，并保障重新安装设备的完好可用，且做好设备安装完成后联合调度验收送电工作。</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5．按甲方工程进度要求，及时进行本合同工作内容施工，且工程质量需符合本合同约定及国家有关规定标准。</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6. 属工程安装及乙方提供的设备质量问题均由乙方负责, 质量保修期按国家有关规定执行，质量保修期为</w:t>
      </w:r>
      <w:r>
        <w:rPr>
          <w:rFonts w:asciiTheme="minorEastAsia" w:hAnsiTheme="minorEastAsia" w:cstheme="minorEastAsia" w:hint="eastAsia"/>
          <w:sz w:val="24"/>
          <w:u w:val="single"/>
        </w:rPr>
        <w:t xml:space="preserve"> 两 </w:t>
      </w:r>
      <w:r>
        <w:rPr>
          <w:rFonts w:asciiTheme="minorEastAsia" w:hAnsiTheme="minorEastAsia" w:cstheme="minorEastAsia" w:hint="eastAsia"/>
          <w:sz w:val="24"/>
        </w:rPr>
        <w:t>年，自工程竣工合格之日起算。质量保修期间内，乙方应当在甲方告知其发生质量问题的12小时内，到工程现场向甲方提供维修服务。如乙方未及时进行维修，甲方有权委托第三方进行维修，由此产生的一切费用包括但不限于维修费、差旅费、材料费、人工费等由乙方承担。如因乙方维修不及时导致甲</w:t>
      </w:r>
      <w:r>
        <w:rPr>
          <w:rFonts w:asciiTheme="minorEastAsia" w:hAnsiTheme="minorEastAsia" w:cstheme="minorEastAsia" w:hint="eastAsia"/>
          <w:sz w:val="24"/>
        </w:rPr>
        <w:lastRenderedPageBreak/>
        <w:t>方或第三方遭遇其他损失的，该损失由乙方承担。</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7.乙方所提供的材料须符合国家标准。</w:t>
      </w:r>
    </w:p>
    <w:p w:rsidR="008B3AC7" w:rsidRDefault="00452409">
      <w:pPr>
        <w:spacing w:line="570" w:lineRule="exact"/>
        <w:ind w:firstLine="570"/>
        <w:rPr>
          <w:rFonts w:asciiTheme="minorEastAsia" w:hAnsiTheme="minorEastAsia" w:cstheme="minorEastAsia"/>
          <w:sz w:val="24"/>
        </w:rPr>
      </w:pPr>
      <w:r>
        <w:rPr>
          <w:rFonts w:asciiTheme="minorEastAsia" w:hAnsiTheme="minorEastAsia" w:cstheme="minorEastAsia" w:hint="eastAsia"/>
          <w:sz w:val="24"/>
        </w:rPr>
        <w:t>8.配合甲方及相关电力部门进行工程的竣工验收工作</w:t>
      </w:r>
      <w:del w:id="387" w:author="王春云,wangcy" w:date="2019-11-27T10:35:00Z">
        <w:r w:rsidDel="00C577D8">
          <w:rPr>
            <w:rFonts w:asciiTheme="minorEastAsia" w:hAnsiTheme="minorEastAsia" w:cstheme="minorEastAsia" w:hint="eastAsia"/>
            <w:sz w:val="24"/>
          </w:rPr>
          <w:delText xml:space="preserve"> </w:delText>
        </w:r>
      </w:del>
      <w:r>
        <w:rPr>
          <w:rFonts w:asciiTheme="minorEastAsia" w:hAnsiTheme="minorEastAsia" w:cstheme="minorEastAsia" w:hint="eastAsia"/>
          <w:sz w:val="24"/>
        </w:rPr>
        <w:t>。</w:t>
      </w:r>
    </w:p>
    <w:p w:rsidR="008B3AC7" w:rsidRDefault="00452409">
      <w:pPr>
        <w:spacing w:line="57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五、费用及结算方式</w:t>
      </w:r>
      <w:r>
        <w:rPr>
          <w:rFonts w:asciiTheme="minorEastAsia" w:hAnsiTheme="minorEastAsia" w:cstheme="minorEastAsia" w:hint="eastAsia"/>
          <w:sz w:val="24"/>
        </w:rPr>
        <w:t>：</w:t>
      </w:r>
    </w:p>
    <w:p w:rsidR="008B3AC7" w:rsidRPr="000F6875" w:rsidRDefault="00452409">
      <w:pPr>
        <w:spacing w:line="570" w:lineRule="exact"/>
        <w:ind w:firstLineChars="200" w:firstLine="480"/>
        <w:rPr>
          <w:rFonts w:asciiTheme="minorEastAsia" w:hAnsiTheme="minorEastAsia" w:cstheme="minorEastAsia"/>
          <w:color w:val="000000" w:themeColor="text1"/>
          <w:sz w:val="24"/>
          <w:rPrChange w:id="388" w:author="王春云,wangcy" w:date="2019-11-20T11:00:00Z">
            <w:rPr>
              <w:rFonts w:asciiTheme="minorEastAsia" w:hAnsiTheme="minorEastAsia" w:cstheme="minorEastAsia"/>
              <w:sz w:val="24"/>
            </w:rPr>
          </w:rPrChange>
        </w:rPr>
      </w:pPr>
      <w:r w:rsidRPr="000F6875">
        <w:rPr>
          <w:rFonts w:asciiTheme="minorEastAsia" w:hAnsiTheme="minorEastAsia" w:cstheme="minorEastAsia"/>
          <w:color w:val="000000" w:themeColor="text1"/>
          <w:sz w:val="24"/>
          <w:rPrChange w:id="389" w:author="王春云,wangcy" w:date="2019-11-20T11:00:00Z">
            <w:rPr>
              <w:rFonts w:asciiTheme="minorEastAsia" w:hAnsiTheme="minorEastAsia" w:cstheme="minorEastAsia"/>
              <w:sz w:val="24"/>
            </w:rPr>
          </w:rPrChange>
        </w:rPr>
        <w:t>1．合同价款：本工程合同价款</w:t>
      </w:r>
      <w:ins w:id="390" w:author="王春云,wangcy" w:date="2019-11-20T11:01:00Z">
        <w:r w:rsidR="000F6875">
          <w:rPr>
            <w:rFonts w:asciiTheme="minorEastAsia" w:hAnsiTheme="minorEastAsia" w:cstheme="minorEastAsia" w:hint="eastAsia"/>
            <w:color w:val="000000" w:themeColor="text1"/>
            <w:sz w:val="24"/>
          </w:rPr>
          <w:t>采用</w:t>
        </w:r>
      </w:ins>
      <w:del w:id="391" w:author="王春云,wangcy" w:date="2019-11-20T11:01:00Z">
        <w:r w:rsidRPr="000F6875" w:rsidDel="000F6875">
          <w:rPr>
            <w:rFonts w:asciiTheme="minorEastAsia" w:hAnsiTheme="minorEastAsia" w:cstheme="minorEastAsia"/>
            <w:color w:val="000000" w:themeColor="text1"/>
            <w:sz w:val="24"/>
            <w:u w:val="single"/>
            <w:rPrChange w:id="392" w:author="王春云,wangcy" w:date="2019-11-20T11:01:00Z">
              <w:rPr>
                <w:rFonts w:asciiTheme="minorEastAsia" w:hAnsiTheme="minorEastAsia" w:cstheme="minorEastAsia"/>
                <w:sz w:val="24"/>
              </w:rPr>
            </w:rPrChange>
          </w:rPr>
          <w:delText>按</w:delText>
        </w:r>
      </w:del>
      <w:del w:id="393" w:author="曾庆镇" w:date="2019-11-19T11:44:00Z">
        <w:r w:rsidRPr="000F6875">
          <w:rPr>
            <w:rFonts w:asciiTheme="minorEastAsia" w:hAnsiTheme="minorEastAsia" w:cstheme="minorEastAsia" w:hint="eastAsia"/>
            <w:color w:val="000000" w:themeColor="text1"/>
            <w:sz w:val="24"/>
            <w:u w:val="single"/>
            <w:rPrChange w:id="394" w:author="王春云,wangcy" w:date="2019-11-20T11:01:00Z">
              <w:rPr>
                <w:rFonts w:asciiTheme="minorEastAsia" w:hAnsiTheme="minorEastAsia" w:cstheme="minorEastAsia" w:hint="eastAsia"/>
                <w:sz w:val="24"/>
              </w:rPr>
            </w:rPrChange>
          </w:rPr>
          <w:delText>总价包干</w:delText>
        </w:r>
      </w:del>
      <w:ins w:id="395" w:author="曾庆镇" w:date="2019-11-19T11:44:00Z">
        <w:r w:rsidRPr="000F6875">
          <w:rPr>
            <w:rFonts w:asciiTheme="minorEastAsia" w:hAnsiTheme="minorEastAsia" w:cstheme="minorEastAsia" w:hint="eastAsia"/>
            <w:color w:val="000000" w:themeColor="text1"/>
            <w:sz w:val="24"/>
            <w:u w:val="single"/>
            <w:rPrChange w:id="396" w:author="王春云,wangcy" w:date="2019-11-20T11:01:00Z">
              <w:rPr>
                <w:rFonts w:asciiTheme="minorEastAsia" w:hAnsiTheme="minorEastAsia" w:cstheme="minorEastAsia" w:hint="eastAsia"/>
                <w:color w:val="FF0000"/>
                <w:sz w:val="24"/>
              </w:rPr>
            </w:rPrChange>
          </w:rPr>
          <w:t>固定综合单价</w:t>
        </w:r>
      </w:ins>
      <w:ins w:id="397" w:author="王春云,wangcy" w:date="2019-11-20T11:01:00Z">
        <w:r w:rsidR="000F6875">
          <w:rPr>
            <w:rFonts w:asciiTheme="minorEastAsia" w:hAnsiTheme="minorEastAsia" w:cstheme="minorEastAsia" w:hint="eastAsia"/>
            <w:color w:val="000000" w:themeColor="text1"/>
            <w:sz w:val="24"/>
          </w:rPr>
          <w:t>确定</w:t>
        </w:r>
      </w:ins>
      <w:r w:rsidRPr="000F6875">
        <w:rPr>
          <w:rFonts w:asciiTheme="minorEastAsia" w:hAnsiTheme="minorEastAsia" w:cstheme="minorEastAsia" w:hint="eastAsia"/>
          <w:color w:val="000000" w:themeColor="text1"/>
          <w:sz w:val="24"/>
          <w:rPrChange w:id="398" w:author="王春云,wangcy" w:date="2019-11-20T11:00:00Z">
            <w:rPr>
              <w:rFonts w:asciiTheme="minorEastAsia" w:hAnsiTheme="minorEastAsia" w:cstheme="minorEastAsia" w:hint="eastAsia"/>
              <w:sz w:val="24"/>
            </w:rPr>
          </w:rPrChange>
        </w:rPr>
        <w:t>，包工、包料、包机械设备、包安全，</w:t>
      </w:r>
      <w:del w:id="399" w:author="王春云,wangcy" w:date="2019-11-19T15:22:00Z">
        <w:r w:rsidRPr="000F6875">
          <w:rPr>
            <w:rFonts w:asciiTheme="minorEastAsia" w:hAnsiTheme="minorEastAsia" w:cstheme="minorEastAsia" w:hint="eastAsia"/>
            <w:color w:val="000000" w:themeColor="text1"/>
            <w:sz w:val="24"/>
            <w:rPrChange w:id="400" w:author="王春云,wangcy" w:date="2019-11-20T11:00:00Z">
              <w:rPr>
                <w:rFonts w:asciiTheme="minorEastAsia" w:hAnsiTheme="minorEastAsia" w:cstheme="minorEastAsia" w:hint="eastAsia"/>
                <w:sz w:val="24"/>
              </w:rPr>
            </w:rPrChange>
          </w:rPr>
          <w:delText>总额</w:delText>
        </w:r>
      </w:del>
      <w:ins w:id="401" w:author="王春云,wangcy" w:date="2019-11-19T15:22:00Z">
        <w:r w:rsidRPr="000F6875">
          <w:rPr>
            <w:rFonts w:asciiTheme="minorEastAsia" w:hAnsiTheme="minorEastAsia" w:cstheme="minorEastAsia" w:hint="eastAsia"/>
            <w:color w:val="000000" w:themeColor="text1"/>
            <w:sz w:val="24"/>
            <w:rPrChange w:id="402" w:author="王春云,wangcy" w:date="2019-11-20T11:00:00Z">
              <w:rPr>
                <w:rFonts w:asciiTheme="minorEastAsia" w:hAnsiTheme="minorEastAsia" w:cstheme="minorEastAsia" w:hint="eastAsia"/>
                <w:color w:val="0000FF"/>
                <w:sz w:val="24"/>
              </w:rPr>
            </w:rPrChange>
          </w:rPr>
          <w:t>合同</w:t>
        </w:r>
      </w:ins>
      <w:ins w:id="403" w:author="王春云,wangcy" w:date="2019-11-19T15:26:00Z">
        <w:r w:rsidRPr="000F6875">
          <w:rPr>
            <w:rFonts w:asciiTheme="minorEastAsia" w:hAnsiTheme="minorEastAsia" w:cstheme="minorEastAsia" w:hint="eastAsia"/>
            <w:color w:val="000000" w:themeColor="text1"/>
            <w:sz w:val="24"/>
            <w:rPrChange w:id="404" w:author="王春云,wangcy" w:date="2019-11-20T11:00:00Z">
              <w:rPr>
                <w:rFonts w:asciiTheme="minorEastAsia" w:hAnsiTheme="minorEastAsia" w:cstheme="minorEastAsia" w:hint="eastAsia"/>
                <w:color w:val="0000FF"/>
                <w:sz w:val="24"/>
              </w:rPr>
            </w:rPrChange>
          </w:rPr>
          <w:t>总价</w:t>
        </w:r>
      </w:ins>
      <w:ins w:id="405" w:author="周保霖" w:date="2019-11-20T09:57:00Z">
        <w:r w:rsidRPr="000F6875">
          <w:rPr>
            <w:rFonts w:asciiTheme="minorEastAsia" w:hAnsiTheme="minorEastAsia" w:cstheme="minorEastAsia" w:hint="eastAsia"/>
            <w:color w:val="000000" w:themeColor="text1"/>
            <w:sz w:val="24"/>
            <w:rPrChange w:id="406" w:author="王春云,wangcy" w:date="2019-11-20T11:00:00Z">
              <w:rPr>
                <w:rFonts w:asciiTheme="minorEastAsia" w:hAnsiTheme="minorEastAsia" w:cstheme="minorEastAsia" w:hint="eastAsia"/>
                <w:color w:val="0000FF"/>
                <w:sz w:val="24"/>
              </w:rPr>
            </w:rPrChange>
          </w:rPr>
          <w:t>款</w:t>
        </w:r>
      </w:ins>
      <w:ins w:id="407" w:author="周保霖" w:date="2019-11-20T09:54:00Z">
        <w:r w:rsidRPr="000F6875">
          <w:rPr>
            <w:rFonts w:asciiTheme="minorEastAsia" w:hAnsiTheme="minorEastAsia" w:cstheme="minorEastAsia" w:hint="eastAsia"/>
            <w:color w:val="000000" w:themeColor="text1"/>
            <w:sz w:val="24"/>
            <w:rPrChange w:id="408" w:author="王春云,wangcy" w:date="2019-11-20T11:00:00Z">
              <w:rPr>
                <w:rFonts w:asciiTheme="minorEastAsia" w:hAnsiTheme="minorEastAsia" w:cstheme="minorEastAsia" w:hint="eastAsia"/>
                <w:color w:val="0000FF"/>
                <w:sz w:val="24"/>
              </w:rPr>
            </w:rPrChange>
          </w:rPr>
          <w:t>约</w:t>
        </w:r>
      </w:ins>
      <w:ins w:id="409" w:author="王春云,wangcy" w:date="2019-11-19T15:26:00Z">
        <w:r w:rsidRPr="000F6875">
          <w:rPr>
            <w:rFonts w:asciiTheme="minorEastAsia" w:hAnsiTheme="minorEastAsia" w:cstheme="minorEastAsia"/>
            <w:color w:val="000000" w:themeColor="text1"/>
            <w:sz w:val="24"/>
            <w:rPrChange w:id="410" w:author="王春云,wangcy" w:date="2019-11-20T11:00:00Z">
              <w:rPr>
                <w:rFonts w:asciiTheme="minorEastAsia" w:hAnsiTheme="minorEastAsia" w:cstheme="minorEastAsia"/>
                <w:color w:val="0000FF"/>
                <w:sz w:val="24"/>
              </w:rPr>
            </w:rPrChange>
          </w:rPr>
          <w:t>为</w:t>
        </w:r>
      </w:ins>
      <w:r w:rsidRPr="000F6875">
        <w:rPr>
          <w:rFonts w:asciiTheme="minorEastAsia" w:hAnsiTheme="minorEastAsia" w:cstheme="minorEastAsia" w:hint="eastAsia"/>
          <w:color w:val="000000" w:themeColor="text1"/>
          <w:sz w:val="24"/>
          <w:rPrChange w:id="411" w:author="王春云,wangcy" w:date="2019-11-20T11:00:00Z">
            <w:rPr>
              <w:rFonts w:asciiTheme="minorEastAsia" w:hAnsiTheme="minorEastAsia" w:cstheme="minorEastAsia" w:hint="eastAsia"/>
              <w:sz w:val="24"/>
            </w:rPr>
          </w:rPrChange>
        </w:rPr>
        <w:t>人民币大写</w:t>
      </w:r>
      <w:ins w:id="412" w:author="王春云,wangcy" w:date="2019-11-19T15:26:00Z">
        <w:r w:rsidRPr="000F6875">
          <w:rPr>
            <w:rFonts w:asciiTheme="minorEastAsia" w:hAnsiTheme="minorEastAsia" w:cstheme="minorEastAsia"/>
            <w:color w:val="000000" w:themeColor="text1"/>
            <w:sz w:val="24"/>
            <w:u w:val="single"/>
            <w:rPrChange w:id="413" w:author="王春云,wangcy" w:date="2019-11-20T11:00:00Z">
              <w:rPr>
                <w:rFonts w:asciiTheme="minorEastAsia" w:hAnsiTheme="minorEastAsia" w:cstheme="minorEastAsia"/>
                <w:color w:val="0000FF"/>
                <w:sz w:val="24"/>
              </w:rPr>
            </w:rPrChange>
          </w:rPr>
          <w:t xml:space="preserve">   </w:t>
        </w:r>
      </w:ins>
      <w:del w:id="414" w:author="王春云,wangcy" w:date="2019-11-19T15:26:00Z">
        <w:r w:rsidRPr="000F6875">
          <w:rPr>
            <w:rFonts w:asciiTheme="minorEastAsia" w:hAnsiTheme="minorEastAsia" w:cstheme="minorEastAsia" w:hint="eastAsia"/>
            <w:color w:val="000000" w:themeColor="text1"/>
            <w:sz w:val="24"/>
            <w:u w:val="single"/>
            <w:rPrChange w:id="415" w:author="王春云,wangcy" w:date="2019-11-20T11:00:00Z">
              <w:rPr>
                <w:rFonts w:asciiTheme="minorEastAsia" w:hAnsiTheme="minorEastAsia" w:cstheme="minorEastAsia" w:hint="eastAsia"/>
                <w:sz w:val="24"/>
              </w:rPr>
            </w:rPrChange>
          </w:rPr>
          <w:delText>为：</w:delText>
        </w:r>
        <w:r w:rsidRPr="000F6875">
          <w:rPr>
            <w:rFonts w:asciiTheme="minorEastAsia" w:hAnsiTheme="minorEastAsia" w:cstheme="minorEastAsia"/>
            <w:color w:val="000000" w:themeColor="text1"/>
            <w:sz w:val="24"/>
            <w:u w:val="single"/>
            <w:rPrChange w:id="416" w:author="王春云,wangcy" w:date="2019-11-20T11:00:00Z">
              <w:rPr>
                <w:rFonts w:asciiTheme="minorEastAsia" w:hAnsiTheme="minorEastAsia" w:cstheme="minorEastAsia"/>
                <w:sz w:val="24"/>
              </w:rPr>
            </w:rPrChange>
          </w:rPr>
          <w:delText>******</w:delText>
        </w:r>
      </w:del>
      <w:r w:rsidRPr="000F6875">
        <w:rPr>
          <w:rFonts w:asciiTheme="minorEastAsia" w:hAnsiTheme="minorEastAsia" w:cstheme="minorEastAsia"/>
          <w:color w:val="000000" w:themeColor="text1"/>
          <w:sz w:val="24"/>
          <w:u w:val="single"/>
          <w:rPrChange w:id="417" w:author="王春云,wangcy" w:date="2019-11-20T11:00:00Z">
            <w:rPr>
              <w:rFonts w:asciiTheme="minorEastAsia" w:hAnsiTheme="minorEastAsia" w:cstheme="minorEastAsia"/>
              <w:sz w:val="24"/>
            </w:rPr>
          </w:rPrChange>
        </w:rPr>
        <w:t xml:space="preserve">元（小写￥      </w:t>
      </w:r>
      <w:r w:rsidRPr="000F6875">
        <w:rPr>
          <w:rFonts w:asciiTheme="minorEastAsia" w:hAnsiTheme="minorEastAsia" w:cstheme="minorEastAsia" w:hint="eastAsia"/>
          <w:color w:val="000000" w:themeColor="text1"/>
          <w:sz w:val="24"/>
          <w:u w:val="single"/>
          <w:rPrChange w:id="418" w:author="王春云,wangcy" w:date="2019-11-20T11:00:00Z">
            <w:rPr>
              <w:rFonts w:asciiTheme="minorEastAsia" w:hAnsiTheme="minorEastAsia" w:cstheme="minorEastAsia" w:hint="eastAsia"/>
              <w:sz w:val="24"/>
            </w:rPr>
          </w:rPrChange>
        </w:rPr>
        <w:t>元）</w:t>
      </w:r>
      <w:r w:rsidRPr="000F6875">
        <w:rPr>
          <w:rFonts w:asciiTheme="minorEastAsia" w:hAnsiTheme="minorEastAsia" w:cstheme="minorEastAsia" w:hint="eastAsia"/>
          <w:color w:val="000000" w:themeColor="text1"/>
          <w:sz w:val="24"/>
          <w:rPrChange w:id="419" w:author="王春云,wangcy" w:date="2019-11-20T11:00:00Z">
            <w:rPr>
              <w:rFonts w:asciiTheme="minorEastAsia" w:hAnsiTheme="minorEastAsia" w:cstheme="minorEastAsia" w:hint="eastAsia"/>
              <w:sz w:val="24"/>
            </w:rPr>
          </w:rPrChange>
        </w:rPr>
        <w:t>，该价款已包括乙方完成本工程所需的全部费用，包括但不限于人工费、材料费、机械费、管理费、利润、规费及税金。</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2．支付方式：银行转帐。乙方请款前须向甲方开具等额税率为 %增值税专用发票。</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3．支付期限：本合同签订后，乙方完成本合同约定的所有工作并通电调试完成验收合格后，且甲方在收到乙方开具的等额增值税专用发票（税率为</w:t>
      </w:r>
      <w:r w:rsidRPr="00B83C5F">
        <w:rPr>
          <w:rFonts w:asciiTheme="minorEastAsia" w:hAnsiTheme="minorEastAsia" w:cstheme="minorEastAsia"/>
          <w:color w:val="000000" w:themeColor="text1"/>
          <w:sz w:val="24"/>
          <w:rPrChange w:id="420" w:author="王春云,wangcy" w:date="2019-11-20T11:28:00Z">
            <w:rPr>
              <w:rFonts w:asciiTheme="minorEastAsia" w:hAnsiTheme="minorEastAsia" w:cstheme="minorEastAsia"/>
              <w:sz w:val="24"/>
            </w:rPr>
          </w:rPrChange>
        </w:rPr>
        <w:t xml:space="preserve"> </w:t>
      </w:r>
      <w:del w:id="421" w:author="曾庆镇" w:date="2019-11-19T11:45:00Z">
        <w:r w:rsidRPr="00B83C5F">
          <w:rPr>
            <w:rFonts w:asciiTheme="minorEastAsia" w:hAnsiTheme="minorEastAsia" w:cstheme="minorEastAsia"/>
            <w:color w:val="000000" w:themeColor="text1"/>
            <w:sz w:val="24"/>
            <w:rPrChange w:id="422" w:author="王春云,wangcy" w:date="2019-11-20T11:28:00Z">
              <w:rPr>
                <w:rFonts w:asciiTheme="minorEastAsia" w:hAnsiTheme="minorEastAsia" w:cstheme="minorEastAsia"/>
                <w:sz w:val="24"/>
              </w:rPr>
            </w:rPrChange>
          </w:rPr>
          <w:delText>17</w:delText>
        </w:r>
      </w:del>
      <w:ins w:id="423" w:author="曾庆镇" w:date="2019-11-19T11:45:00Z">
        <w:r w:rsidRPr="00B83C5F">
          <w:rPr>
            <w:rFonts w:asciiTheme="minorEastAsia" w:hAnsiTheme="minorEastAsia" w:cstheme="minorEastAsia"/>
            <w:color w:val="000000" w:themeColor="text1"/>
            <w:sz w:val="24"/>
            <w:rPrChange w:id="424" w:author="王春云,wangcy" w:date="2019-11-20T11:28:00Z">
              <w:rPr>
                <w:rFonts w:asciiTheme="minorEastAsia" w:hAnsiTheme="minorEastAsia" w:cstheme="minorEastAsia"/>
                <w:color w:val="FF0000"/>
                <w:sz w:val="24"/>
              </w:rPr>
            </w:rPrChange>
          </w:rPr>
          <w:t>9</w:t>
        </w:r>
      </w:ins>
      <w:r w:rsidRPr="00B83C5F">
        <w:rPr>
          <w:rFonts w:asciiTheme="minorEastAsia" w:hAnsiTheme="minorEastAsia" w:cstheme="minorEastAsia"/>
          <w:color w:val="000000" w:themeColor="text1"/>
          <w:sz w:val="24"/>
          <w:rPrChange w:id="425" w:author="王春云,wangcy" w:date="2019-11-20T11:28:00Z">
            <w:rPr>
              <w:rFonts w:asciiTheme="minorEastAsia" w:hAnsiTheme="minorEastAsia" w:cstheme="minorEastAsia"/>
              <w:sz w:val="24"/>
            </w:rPr>
          </w:rPrChange>
        </w:rPr>
        <w:t xml:space="preserve"> %</w:t>
      </w:r>
      <w:r w:rsidRPr="00B83C5F">
        <w:rPr>
          <w:rFonts w:asciiTheme="minorEastAsia" w:hAnsiTheme="minorEastAsia" w:cstheme="minorEastAsia" w:hint="eastAsia"/>
          <w:color w:val="000000" w:themeColor="text1"/>
          <w:sz w:val="24"/>
          <w:rPrChange w:id="426" w:author="王春云,wangcy" w:date="2019-11-20T11:28:00Z">
            <w:rPr>
              <w:rFonts w:asciiTheme="minorEastAsia" w:hAnsiTheme="minorEastAsia" w:cstheme="minorEastAsia" w:hint="eastAsia"/>
              <w:sz w:val="24"/>
            </w:rPr>
          </w:rPrChange>
        </w:rPr>
        <w:t>）</w:t>
      </w:r>
      <w:r>
        <w:rPr>
          <w:rFonts w:asciiTheme="minorEastAsia" w:hAnsiTheme="minorEastAsia" w:cstheme="minorEastAsia" w:hint="eastAsia"/>
          <w:sz w:val="24"/>
        </w:rPr>
        <w:t>和请款函之日起</w:t>
      </w:r>
      <w:del w:id="427" w:author="王春云,wangcy" w:date="2019-11-19T15:28:00Z">
        <w:r>
          <w:rPr>
            <w:rFonts w:asciiTheme="minorEastAsia" w:hAnsiTheme="minorEastAsia" w:cstheme="minorEastAsia" w:hint="eastAsia"/>
            <w:sz w:val="24"/>
          </w:rPr>
          <w:delText>30</w:delText>
        </w:r>
      </w:del>
      <w:ins w:id="428" w:author="王春云,wangcy" w:date="2019-11-19T15:28:00Z">
        <w:r>
          <w:rPr>
            <w:rFonts w:asciiTheme="minorEastAsia" w:hAnsiTheme="minorEastAsia" w:cstheme="minorEastAsia"/>
            <w:sz w:val="24"/>
          </w:rPr>
          <w:t>30</w:t>
        </w:r>
      </w:ins>
      <w:r>
        <w:rPr>
          <w:rFonts w:asciiTheme="minorEastAsia" w:hAnsiTheme="minorEastAsia" w:cstheme="minorEastAsia" w:hint="eastAsia"/>
          <w:sz w:val="24"/>
        </w:rPr>
        <w:t>日内，甲方向乙方一次性支付结算工程款的95%，工程结算款的5%作为保修金，保修金可以抵扣保修期间内因工程安装及乙方提供的设备维修所产生的一切费用，保修期满后扣除已使用保修金后一次性向乙方支付余款（如不发生维修问题问题则不抵扣）。保修金不足以抵扣保修期见内的维修费的，自抵扣完毕之日起，甲方不再负有向乙方付款的义务，但乙方的维修义务并不因此消灭。</w:t>
      </w:r>
    </w:p>
    <w:p w:rsidR="008B3AC7" w:rsidRPr="0061456E" w:rsidRDefault="00452409">
      <w:pPr>
        <w:adjustRightInd w:val="0"/>
        <w:snapToGrid w:val="0"/>
        <w:spacing w:line="570" w:lineRule="exact"/>
        <w:ind w:firstLineChars="200" w:firstLine="480"/>
        <w:rPr>
          <w:ins w:id="429" w:author="王春云,wangcy" w:date="2019-11-20T11:09:00Z"/>
          <w:rFonts w:asciiTheme="minorEastAsia" w:hAnsiTheme="minorEastAsia" w:cstheme="minorEastAsia"/>
          <w:sz w:val="24"/>
          <w:rPrChange w:id="430" w:author="王春云,wangcy" w:date="2019-11-20T11:12:00Z">
            <w:rPr>
              <w:ins w:id="431" w:author="王春云,wangcy" w:date="2019-11-20T11:09:00Z"/>
              <w:rFonts w:asciiTheme="minorEastAsia" w:hAnsiTheme="minorEastAsia" w:cstheme="minorEastAsia"/>
              <w:color w:val="000000" w:themeColor="text1"/>
              <w:sz w:val="24"/>
            </w:rPr>
          </w:rPrChange>
        </w:rPr>
      </w:pPr>
      <w:r w:rsidRPr="000F6875">
        <w:rPr>
          <w:rFonts w:asciiTheme="minorEastAsia" w:hAnsiTheme="minorEastAsia" w:cstheme="minorEastAsia"/>
          <w:color w:val="000000" w:themeColor="text1"/>
          <w:sz w:val="24"/>
          <w:rPrChange w:id="432" w:author="王春云,wangcy" w:date="2019-11-20T11:00:00Z">
            <w:rPr>
              <w:rFonts w:asciiTheme="minorEastAsia" w:hAnsiTheme="minorEastAsia" w:cstheme="minorEastAsia"/>
              <w:sz w:val="24"/>
            </w:rPr>
          </w:rPrChange>
        </w:rPr>
        <w:t xml:space="preserve">4. </w:t>
      </w:r>
      <w:r w:rsidRPr="00B83C5F">
        <w:rPr>
          <w:rFonts w:asciiTheme="minorEastAsia" w:hAnsiTheme="minorEastAsia" w:cstheme="minorEastAsia" w:hint="eastAsia"/>
          <w:sz w:val="24"/>
        </w:rPr>
        <w:t>本工程</w:t>
      </w:r>
      <w:del w:id="433" w:author="王春云,wangcy" w:date="2019-11-19T15:29:00Z">
        <w:r w:rsidRPr="00B83C5F">
          <w:rPr>
            <w:rFonts w:asciiTheme="minorEastAsia" w:hAnsiTheme="minorEastAsia" w:cstheme="minorEastAsia" w:hint="eastAsia"/>
            <w:sz w:val="24"/>
          </w:rPr>
          <w:delText>按总价包干</w:delText>
        </w:r>
      </w:del>
      <w:ins w:id="434" w:author="王春云,wangcy" w:date="2019-11-19T15:29:00Z">
        <w:r w:rsidRPr="0061456E">
          <w:rPr>
            <w:rFonts w:asciiTheme="minorEastAsia" w:hAnsiTheme="minorEastAsia" w:cstheme="minorEastAsia" w:hint="eastAsia"/>
            <w:sz w:val="24"/>
            <w:rPrChange w:id="435" w:author="王春云,wangcy" w:date="2019-11-20T11:12:00Z">
              <w:rPr>
                <w:rFonts w:asciiTheme="minorEastAsia" w:hAnsiTheme="minorEastAsia" w:cstheme="minorEastAsia" w:hint="eastAsia"/>
                <w:color w:val="0000FF"/>
                <w:sz w:val="24"/>
              </w:rPr>
            </w:rPrChange>
          </w:rPr>
          <w:t>采用固定综合单价</w:t>
        </w:r>
      </w:ins>
      <w:ins w:id="436" w:author="王春云,wangcy" w:date="2019-11-20T11:09:00Z">
        <w:r w:rsidR="000F6875" w:rsidRPr="0061456E">
          <w:rPr>
            <w:rFonts w:asciiTheme="minorEastAsia" w:hAnsiTheme="minorEastAsia" w:cstheme="minorEastAsia" w:hint="eastAsia"/>
            <w:sz w:val="24"/>
            <w:rPrChange w:id="437" w:author="王春云,wangcy" w:date="2019-11-20T11:12:00Z">
              <w:rPr>
                <w:rFonts w:asciiTheme="minorEastAsia" w:hAnsiTheme="minorEastAsia" w:cstheme="minorEastAsia" w:hint="eastAsia"/>
                <w:color w:val="000000" w:themeColor="text1"/>
                <w:sz w:val="24"/>
              </w:rPr>
            </w:rPrChange>
          </w:rPr>
          <w:t>确定</w:t>
        </w:r>
      </w:ins>
      <w:r w:rsidRPr="00B83C5F">
        <w:rPr>
          <w:rFonts w:asciiTheme="minorEastAsia" w:hAnsiTheme="minorEastAsia" w:cstheme="minorEastAsia" w:hint="eastAsia"/>
          <w:sz w:val="24"/>
        </w:rPr>
        <w:t>，</w:t>
      </w:r>
      <w:del w:id="438" w:author="王春云,wangcy" w:date="2019-11-19T15:30:00Z">
        <w:r w:rsidRPr="00B83C5F">
          <w:rPr>
            <w:rFonts w:asciiTheme="minorEastAsia" w:hAnsiTheme="minorEastAsia" w:cstheme="minorEastAsia" w:hint="eastAsia"/>
            <w:sz w:val="24"/>
          </w:rPr>
          <w:delText>除甲方确认的签证增减外结算时不作调整，</w:delText>
        </w:r>
      </w:del>
      <w:r w:rsidRPr="0061456E">
        <w:rPr>
          <w:rFonts w:asciiTheme="minorEastAsia" w:hAnsiTheme="minorEastAsia" w:cstheme="minorEastAsia" w:hint="eastAsia"/>
          <w:sz w:val="24"/>
        </w:rPr>
        <w:t>材料单价及费率执行</w:t>
      </w:r>
      <w:del w:id="439" w:author="王春云,wangcy" w:date="2019-11-20T11:02:00Z">
        <w:r w:rsidRPr="0061456E" w:rsidDel="000F6875">
          <w:rPr>
            <w:rFonts w:asciiTheme="minorEastAsia" w:hAnsiTheme="minorEastAsia" w:cstheme="minorEastAsia" w:hint="eastAsia"/>
            <w:sz w:val="24"/>
          </w:rPr>
          <w:delText>原预算</w:delText>
        </w:r>
      </w:del>
      <w:ins w:id="440" w:author="王春云,wangcy" w:date="2019-11-20T11:02:00Z">
        <w:r w:rsidR="000F6875" w:rsidRPr="0061456E">
          <w:rPr>
            <w:rFonts w:asciiTheme="minorEastAsia" w:hAnsiTheme="minorEastAsia" w:cstheme="minorEastAsia" w:hint="eastAsia"/>
            <w:sz w:val="24"/>
            <w:rPrChange w:id="441" w:author="王春云,wangcy" w:date="2019-11-20T11:12:00Z">
              <w:rPr>
                <w:rFonts w:asciiTheme="minorEastAsia" w:hAnsiTheme="minorEastAsia" w:cstheme="minorEastAsia" w:hint="eastAsia"/>
                <w:color w:val="000000" w:themeColor="text1"/>
                <w:sz w:val="24"/>
              </w:rPr>
            </w:rPrChange>
          </w:rPr>
          <w:t>工程量清单</w:t>
        </w:r>
      </w:ins>
      <w:r w:rsidRPr="00B83C5F">
        <w:rPr>
          <w:rFonts w:asciiTheme="minorEastAsia" w:hAnsiTheme="minorEastAsia" w:cstheme="minorEastAsia" w:hint="eastAsia"/>
          <w:sz w:val="24"/>
        </w:rPr>
        <w:t>单价及费率（《工程</w:t>
      </w:r>
      <w:ins w:id="442" w:author="周保霖" w:date="2019-11-20T09:54:00Z">
        <w:r w:rsidRPr="0061456E">
          <w:rPr>
            <w:rFonts w:asciiTheme="minorEastAsia" w:hAnsiTheme="minorEastAsia" w:cstheme="minorEastAsia" w:hint="eastAsia"/>
            <w:sz w:val="24"/>
            <w:rPrChange w:id="443" w:author="王春云,wangcy" w:date="2019-11-20T11:12:00Z">
              <w:rPr>
                <w:rFonts w:asciiTheme="minorEastAsia" w:hAnsiTheme="minorEastAsia" w:cstheme="minorEastAsia" w:hint="eastAsia"/>
                <w:color w:val="0000FF"/>
                <w:sz w:val="24"/>
              </w:rPr>
            </w:rPrChange>
          </w:rPr>
          <w:t>量清单</w:t>
        </w:r>
      </w:ins>
      <w:del w:id="444" w:author="周保霖" w:date="2019-11-20T09:54:00Z">
        <w:r w:rsidRPr="00B83C5F">
          <w:rPr>
            <w:rFonts w:asciiTheme="minorEastAsia" w:hAnsiTheme="minorEastAsia" w:cstheme="minorEastAsia" w:hint="eastAsia"/>
            <w:sz w:val="24"/>
          </w:rPr>
          <w:delText>预算</w:delText>
        </w:r>
      </w:del>
      <w:del w:id="445" w:author="周保霖" w:date="2019-11-20T09:53:00Z">
        <w:r w:rsidRPr="00B83C5F">
          <w:rPr>
            <w:rFonts w:asciiTheme="minorEastAsia" w:hAnsiTheme="minorEastAsia" w:cstheme="minorEastAsia" w:hint="eastAsia"/>
            <w:sz w:val="24"/>
          </w:rPr>
          <w:delText>书</w:delText>
        </w:r>
      </w:del>
      <w:r w:rsidRPr="0061456E">
        <w:rPr>
          <w:rFonts w:asciiTheme="minorEastAsia" w:hAnsiTheme="minorEastAsia" w:cstheme="minorEastAsia" w:hint="eastAsia"/>
          <w:sz w:val="24"/>
        </w:rPr>
        <w:t>》详见附件一，为本合同组成部分）。</w:t>
      </w:r>
    </w:p>
    <w:p w:rsidR="000F6875" w:rsidRPr="0061456E" w:rsidRDefault="000F6875" w:rsidP="000F6875">
      <w:pPr>
        <w:spacing w:line="360" w:lineRule="auto"/>
        <w:ind w:firstLineChars="200" w:firstLine="480"/>
        <w:jc w:val="left"/>
        <w:rPr>
          <w:ins w:id="446" w:author="王春云,wangcy" w:date="2019-11-20T11:09:00Z"/>
          <w:rFonts w:asciiTheme="minorEastAsia" w:hAnsiTheme="minorEastAsia" w:cstheme="minorEastAsia"/>
          <w:sz w:val="24"/>
          <w:rPrChange w:id="447" w:author="王春云,wangcy" w:date="2019-11-20T11:12:00Z">
            <w:rPr>
              <w:ins w:id="448" w:author="王春云,wangcy" w:date="2019-11-20T11:09:00Z"/>
              <w:rFonts w:hAnsi="宋体" w:cs="宋体"/>
            </w:rPr>
          </w:rPrChange>
        </w:rPr>
      </w:pPr>
      <w:ins w:id="449" w:author="王春云,wangcy" w:date="2019-11-20T11:09:00Z">
        <w:r w:rsidRPr="0061456E">
          <w:rPr>
            <w:rFonts w:asciiTheme="minorEastAsia" w:hAnsiTheme="minorEastAsia" w:cstheme="minorEastAsia" w:hint="eastAsia"/>
            <w:sz w:val="24"/>
            <w:rPrChange w:id="450" w:author="王春云,wangcy" w:date="2019-11-20T11:12:00Z">
              <w:rPr>
                <w:rFonts w:hAnsi="宋体" w:cs="宋体" w:hint="eastAsia"/>
              </w:rPr>
            </w:rPrChange>
          </w:rPr>
          <w:t>综合单价包含的风险范围：</w:t>
        </w:r>
        <w:r w:rsidRPr="0061456E">
          <w:rPr>
            <w:rFonts w:asciiTheme="minorEastAsia" w:hAnsiTheme="minorEastAsia" w:cstheme="minorEastAsia" w:hint="eastAsia"/>
            <w:sz w:val="24"/>
            <w:rPrChange w:id="451" w:author="王春云,wangcy" w:date="2019-11-20T11:12:00Z">
              <w:rPr>
                <w:rFonts w:hAnsi="宋体" w:cs="宋体" w:hint="eastAsia"/>
                <w:u w:val="single"/>
              </w:rPr>
            </w:rPrChange>
          </w:rPr>
          <w:t>除工程变更（工程量的变更、新增）风险以外因素。</w:t>
        </w:r>
      </w:ins>
    </w:p>
    <w:p w:rsidR="0061456E" w:rsidRDefault="000F6875">
      <w:pPr>
        <w:spacing w:line="360" w:lineRule="auto"/>
        <w:ind w:firstLineChars="200" w:firstLine="480"/>
        <w:jc w:val="left"/>
        <w:rPr>
          <w:ins w:id="452" w:author="王春云,wangcy" w:date="2019-11-20T11:18:00Z"/>
          <w:rFonts w:asciiTheme="minorEastAsia" w:hAnsiTheme="minorEastAsia" w:cstheme="minorEastAsia"/>
          <w:sz w:val="24"/>
        </w:rPr>
        <w:pPrChange w:id="453" w:author="王春云,wangcy" w:date="2019-11-20T11:18:00Z">
          <w:pPr>
            <w:pStyle w:val="2"/>
            <w:widowControl/>
          </w:pPr>
        </w:pPrChange>
      </w:pPr>
      <w:ins w:id="454" w:author="王春云,wangcy" w:date="2019-11-20T11:09:00Z">
        <w:r w:rsidRPr="0061456E">
          <w:rPr>
            <w:rFonts w:asciiTheme="minorEastAsia" w:hAnsiTheme="minorEastAsia" w:cstheme="minorEastAsia" w:hint="eastAsia"/>
            <w:sz w:val="24"/>
            <w:rPrChange w:id="455" w:author="王春云,wangcy" w:date="2019-11-20T11:12:00Z">
              <w:rPr>
                <w:rFonts w:hAnsi="宋体" w:cs="宋体" w:hint="eastAsia"/>
                <w:b w:val="0"/>
                <w:bCs w:val="0"/>
              </w:rPr>
            </w:rPrChange>
          </w:rPr>
          <w:t>风险范围以外合同价格的调整方法：</w:t>
        </w:r>
        <w:r w:rsidRPr="00320225">
          <w:rPr>
            <w:rFonts w:asciiTheme="minorEastAsia" w:hAnsiTheme="minorEastAsia" w:cstheme="minorEastAsia" w:hint="eastAsia"/>
            <w:sz w:val="24"/>
            <w:u w:val="single"/>
            <w:rPrChange w:id="456" w:author="王春云,wangcy" w:date="2019-11-20T14:30:00Z">
              <w:rPr>
                <w:rFonts w:hAnsi="宋体" w:cs="宋体" w:hint="eastAsia"/>
                <w:b w:val="0"/>
                <w:bCs w:val="0"/>
                <w:u w:val="single"/>
              </w:rPr>
            </w:rPrChange>
          </w:rPr>
          <w:t>不可调整</w:t>
        </w:r>
        <w:r w:rsidRPr="0061456E">
          <w:rPr>
            <w:rFonts w:asciiTheme="minorEastAsia" w:hAnsiTheme="minorEastAsia" w:cstheme="minorEastAsia" w:hint="eastAsia"/>
            <w:sz w:val="24"/>
            <w:rPrChange w:id="457" w:author="王春云,wangcy" w:date="2019-11-20T11:12:00Z">
              <w:rPr>
                <w:rFonts w:hAnsi="宋体" w:cs="宋体" w:hint="eastAsia"/>
                <w:b w:val="0"/>
                <w:bCs w:val="0"/>
                <w:u w:val="single"/>
              </w:rPr>
            </w:rPrChange>
          </w:rPr>
          <w:t>。</w:t>
        </w:r>
      </w:ins>
    </w:p>
    <w:p w:rsidR="0061456E" w:rsidRPr="0061456E" w:rsidRDefault="0061456E">
      <w:pPr>
        <w:spacing w:line="360" w:lineRule="auto"/>
        <w:jc w:val="left"/>
        <w:rPr>
          <w:ins w:id="458" w:author="王春云,wangcy" w:date="2019-11-20T11:12:00Z"/>
          <w:rFonts w:asciiTheme="minorEastAsia" w:hAnsiTheme="minorEastAsia" w:cstheme="minorEastAsia"/>
          <w:sz w:val="24"/>
          <w:rPrChange w:id="459" w:author="王春云,wangcy" w:date="2019-11-20T11:18:00Z">
            <w:rPr>
              <w:ins w:id="460" w:author="王春云,wangcy" w:date="2019-11-20T11:12:00Z"/>
            </w:rPr>
          </w:rPrChange>
        </w:rPr>
        <w:pPrChange w:id="461" w:author="王春云,wangcy" w:date="2019-11-20T11:18:00Z">
          <w:pPr>
            <w:pStyle w:val="2"/>
            <w:widowControl/>
          </w:pPr>
        </w:pPrChange>
      </w:pPr>
      <w:ins w:id="462" w:author="王春云,wangcy" w:date="2019-11-20T11:18:00Z">
        <w:r>
          <w:rPr>
            <w:rFonts w:asciiTheme="minorEastAsia" w:hAnsiTheme="minorEastAsia" w:cstheme="minorEastAsia"/>
            <w:sz w:val="24"/>
          </w:rPr>
          <w:t>5.</w:t>
        </w:r>
        <w:r>
          <w:rPr>
            <w:rFonts w:asciiTheme="minorEastAsia" w:hAnsiTheme="minorEastAsia" w:cstheme="minorEastAsia" w:hint="eastAsia"/>
            <w:sz w:val="24"/>
          </w:rPr>
          <w:t>竣工结算</w:t>
        </w:r>
      </w:ins>
    </w:p>
    <w:p w:rsidR="0061456E" w:rsidRPr="0061456E" w:rsidRDefault="0061456E" w:rsidP="0061456E">
      <w:pPr>
        <w:pStyle w:val="3"/>
        <w:widowControl/>
        <w:rPr>
          <w:ins w:id="463" w:author="王春云,wangcy" w:date="2019-11-20T11:16:00Z"/>
          <w:rFonts w:asciiTheme="minorEastAsia" w:eastAsiaTheme="minorEastAsia" w:hAnsiTheme="minorEastAsia" w:cstheme="minorEastAsia"/>
          <w:b w:val="0"/>
          <w:bCs w:val="0"/>
          <w:szCs w:val="22"/>
          <w:rPrChange w:id="464" w:author="王春云,wangcy" w:date="2019-11-20T11:16:00Z">
            <w:rPr>
              <w:ins w:id="465" w:author="王春云,wangcy" w:date="2019-11-20T11:16:00Z"/>
            </w:rPr>
          </w:rPrChange>
        </w:rPr>
      </w:pPr>
      <w:bookmarkStart w:id="466" w:name="_Toc491761720"/>
      <w:bookmarkStart w:id="467" w:name="_Toc3318"/>
      <w:bookmarkStart w:id="468" w:name="_Toc373227759"/>
      <w:bookmarkStart w:id="469" w:name="_Toc395382562"/>
      <w:bookmarkStart w:id="470" w:name="_Toc18894"/>
      <w:bookmarkStart w:id="471" w:name="_Toc389065324"/>
      <w:bookmarkStart w:id="472" w:name="_Toc373478406"/>
      <w:bookmarkStart w:id="473" w:name="_Toc373227760"/>
      <w:bookmarkStart w:id="474" w:name="_Toc373478407"/>
      <w:bookmarkStart w:id="475" w:name="_Toc395382563"/>
      <w:bookmarkStart w:id="476" w:name="_Toc389065325"/>
      <w:ins w:id="477" w:author="王春云,wangcy" w:date="2019-11-20T11:16:00Z">
        <w:r w:rsidRPr="0061456E">
          <w:rPr>
            <w:rFonts w:asciiTheme="minorEastAsia" w:eastAsiaTheme="minorEastAsia" w:hAnsiTheme="minorEastAsia" w:cstheme="minorEastAsia"/>
            <w:b w:val="0"/>
            <w:bCs w:val="0"/>
            <w:szCs w:val="22"/>
            <w:rPrChange w:id="478" w:author="王春云,wangcy" w:date="2019-11-20T11:16:00Z">
              <w:rPr/>
            </w:rPrChange>
          </w:rPr>
          <w:lastRenderedPageBreak/>
          <w:t>5.1</w:t>
        </w:r>
        <w:r w:rsidRPr="0061456E">
          <w:rPr>
            <w:rFonts w:asciiTheme="minorEastAsia" w:eastAsiaTheme="minorEastAsia" w:hAnsiTheme="minorEastAsia" w:cstheme="minorEastAsia" w:hint="eastAsia"/>
            <w:b w:val="0"/>
            <w:bCs w:val="0"/>
            <w:szCs w:val="22"/>
            <w:rPrChange w:id="479" w:author="王春云,wangcy" w:date="2019-11-20T11:16:00Z">
              <w:rPr>
                <w:rFonts w:hAnsi="宋体" w:cs="黑体" w:hint="eastAsia"/>
              </w:rPr>
            </w:rPrChange>
          </w:rPr>
          <w:t>竣工付款申请</w:t>
        </w:r>
        <w:bookmarkEnd w:id="466"/>
        <w:bookmarkEnd w:id="467"/>
        <w:bookmarkEnd w:id="468"/>
        <w:bookmarkEnd w:id="469"/>
        <w:bookmarkEnd w:id="470"/>
        <w:bookmarkEnd w:id="471"/>
        <w:bookmarkEnd w:id="472"/>
      </w:ins>
    </w:p>
    <w:p w:rsidR="0061456E" w:rsidRPr="00B83C5F" w:rsidRDefault="0061456E" w:rsidP="0061456E">
      <w:pPr>
        <w:spacing w:line="420" w:lineRule="exact"/>
        <w:ind w:firstLineChars="200" w:firstLine="480"/>
        <w:jc w:val="left"/>
        <w:rPr>
          <w:ins w:id="480" w:author="王春云,wangcy" w:date="2019-11-20T11:12:00Z"/>
          <w:rFonts w:asciiTheme="minorEastAsia" w:hAnsiTheme="minorEastAsia" w:cstheme="minorEastAsia"/>
          <w:sz w:val="24"/>
          <w:rPrChange w:id="481" w:author="王春云,wangcy" w:date="2019-11-20T11:21:00Z">
            <w:rPr>
              <w:ins w:id="482" w:author="王春云,wangcy" w:date="2019-11-20T11:12:00Z"/>
              <w:rFonts w:cs="宋体"/>
              <w:szCs w:val="21"/>
              <w:lang w:bidi="ar"/>
            </w:rPr>
          </w:rPrChange>
        </w:rPr>
      </w:pPr>
      <w:ins w:id="483" w:author="王春云,wangcy" w:date="2019-11-20T11:12:00Z">
        <w:r w:rsidRPr="00B83C5F">
          <w:rPr>
            <w:rFonts w:asciiTheme="minorEastAsia" w:hAnsiTheme="minorEastAsia" w:cstheme="minorEastAsia" w:hint="eastAsia"/>
            <w:sz w:val="24"/>
            <w:rPrChange w:id="484" w:author="王春云,wangcy" w:date="2019-11-20T11:21:00Z">
              <w:rPr>
                <w:rFonts w:hAnsi="Calibri" w:cs="宋体" w:hint="eastAsia"/>
                <w:szCs w:val="21"/>
                <w:lang w:bidi="ar"/>
              </w:rPr>
            </w:rPrChange>
          </w:rPr>
          <w:t>承包人提交竣工付款申请单的期限：</w:t>
        </w:r>
        <w:r w:rsidRPr="00B83C5F">
          <w:rPr>
            <w:rFonts w:asciiTheme="minorEastAsia" w:hAnsiTheme="minorEastAsia" w:cstheme="minorEastAsia" w:hint="eastAsia"/>
            <w:sz w:val="24"/>
            <w:rPrChange w:id="485" w:author="王春云,wangcy" w:date="2019-11-20T11:21:00Z">
              <w:rPr>
                <w:rFonts w:cs="宋体" w:hint="eastAsia"/>
                <w:szCs w:val="21"/>
                <w:lang w:bidi="ar"/>
              </w:rPr>
            </w:rPrChange>
          </w:rPr>
          <w:t>承包人应在工程竣工验收后</w:t>
        </w:r>
        <w:r w:rsidRPr="00B83C5F">
          <w:rPr>
            <w:rFonts w:asciiTheme="minorEastAsia" w:hAnsiTheme="minorEastAsia" w:cstheme="minorEastAsia"/>
            <w:sz w:val="24"/>
            <w:rPrChange w:id="486" w:author="王春云,wangcy" w:date="2019-11-20T11:21:00Z">
              <w:rPr>
                <w:rFonts w:cs="宋体"/>
                <w:szCs w:val="21"/>
                <w:lang w:bidi="ar"/>
              </w:rPr>
            </w:rPrChange>
          </w:rPr>
          <w:t>28</w:t>
        </w:r>
        <w:r w:rsidRPr="00B83C5F">
          <w:rPr>
            <w:rFonts w:asciiTheme="minorEastAsia" w:hAnsiTheme="minorEastAsia" w:cstheme="minorEastAsia" w:hint="eastAsia"/>
            <w:sz w:val="24"/>
            <w:rPrChange w:id="487" w:author="王春云,wangcy" w:date="2019-11-20T11:21:00Z">
              <w:rPr>
                <w:rFonts w:cs="宋体" w:hint="eastAsia"/>
                <w:szCs w:val="21"/>
                <w:lang w:bidi="ar"/>
              </w:rPr>
            </w:rPrChange>
          </w:rPr>
          <w:t>天内向</w:t>
        </w:r>
      </w:ins>
      <w:ins w:id="488" w:author="王春云,wangcy" w:date="2019-11-20T11:14:00Z">
        <w:r w:rsidRPr="00B83C5F">
          <w:rPr>
            <w:rFonts w:asciiTheme="minorEastAsia" w:hAnsiTheme="minorEastAsia" w:cstheme="minorEastAsia" w:hint="eastAsia"/>
            <w:sz w:val="24"/>
            <w:rPrChange w:id="489" w:author="王春云,wangcy" w:date="2019-11-20T11:21:00Z">
              <w:rPr>
                <w:rFonts w:cs="宋体" w:hint="eastAsia"/>
                <w:szCs w:val="21"/>
                <w:lang w:bidi="ar"/>
              </w:rPr>
            </w:rPrChange>
          </w:rPr>
          <w:t>发包人</w:t>
        </w:r>
      </w:ins>
      <w:ins w:id="490" w:author="王春云,wangcy" w:date="2019-11-20T11:12:00Z">
        <w:r w:rsidRPr="00B83C5F">
          <w:rPr>
            <w:rFonts w:asciiTheme="minorEastAsia" w:hAnsiTheme="minorEastAsia" w:cstheme="minorEastAsia" w:hint="eastAsia"/>
            <w:sz w:val="24"/>
            <w:rPrChange w:id="491" w:author="王春云,wangcy" w:date="2019-11-20T11:21:00Z">
              <w:rPr>
                <w:rFonts w:cs="宋体" w:hint="eastAsia"/>
                <w:szCs w:val="21"/>
                <w:lang w:bidi="ar"/>
              </w:rPr>
            </w:rPrChange>
          </w:rPr>
          <w:t>人提交完整的一式伍份的竣工结算付款申请单，并提供相关证明材料</w:t>
        </w:r>
        <w:r w:rsidRPr="00B83C5F">
          <w:rPr>
            <w:rFonts w:asciiTheme="minorEastAsia" w:hAnsiTheme="minorEastAsia" w:cstheme="minorEastAsia" w:hint="eastAsia"/>
            <w:sz w:val="24"/>
            <w:rPrChange w:id="492" w:author="王春云,wangcy" w:date="2019-11-20T11:21:00Z">
              <w:rPr>
                <w:rFonts w:hAnsi="Calibri" w:cs="宋体" w:hint="eastAsia"/>
                <w:szCs w:val="21"/>
                <w:lang w:bidi="ar"/>
              </w:rPr>
            </w:rPrChange>
          </w:rPr>
          <w:t>。</w:t>
        </w:r>
      </w:ins>
    </w:p>
    <w:p w:rsidR="0061456E" w:rsidRPr="00B83C5F" w:rsidRDefault="0061456E" w:rsidP="0061456E">
      <w:pPr>
        <w:spacing w:line="420" w:lineRule="exact"/>
        <w:ind w:firstLineChars="200" w:firstLine="480"/>
        <w:jc w:val="left"/>
        <w:rPr>
          <w:ins w:id="493" w:author="王春云,wangcy" w:date="2019-11-20T11:12:00Z"/>
          <w:rFonts w:asciiTheme="minorEastAsia" w:hAnsiTheme="minorEastAsia" w:cstheme="minorEastAsia"/>
          <w:sz w:val="24"/>
          <w:rPrChange w:id="494" w:author="王春云,wangcy" w:date="2019-11-20T11:21:00Z">
            <w:rPr>
              <w:ins w:id="495" w:author="王春云,wangcy" w:date="2019-11-20T11:12:00Z"/>
              <w:rFonts w:cs="宋体"/>
              <w:szCs w:val="21"/>
              <w:lang w:bidi="ar"/>
            </w:rPr>
          </w:rPrChange>
        </w:rPr>
      </w:pPr>
      <w:ins w:id="496" w:author="王春云,wangcy" w:date="2019-11-20T11:12:00Z">
        <w:r w:rsidRPr="00B83C5F">
          <w:rPr>
            <w:rFonts w:asciiTheme="minorEastAsia" w:hAnsiTheme="minorEastAsia" w:cstheme="minorEastAsia" w:hint="eastAsia"/>
            <w:sz w:val="24"/>
            <w:rPrChange w:id="497" w:author="王春云,wangcy" w:date="2019-11-20T11:21:00Z">
              <w:rPr>
                <w:rFonts w:hAnsi="Calibri" w:cs="宋体" w:hint="eastAsia"/>
                <w:szCs w:val="21"/>
                <w:lang w:bidi="ar"/>
              </w:rPr>
            </w:rPrChange>
          </w:rPr>
          <w:t>竣工付款申请单应包括的内容：</w:t>
        </w:r>
        <w:r w:rsidRPr="00B83C5F">
          <w:rPr>
            <w:rFonts w:asciiTheme="minorEastAsia" w:hAnsiTheme="minorEastAsia" w:cstheme="minorEastAsia" w:hint="eastAsia"/>
            <w:sz w:val="24"/>
            <w:rPrChange w:id="498" w:author="王春云,wangcy" w:date="2019-11-20T11:21:00Z">
              <w:rPr>
                <w:rFonts w:cs="宋体" w:hint="eastAsia"/>
                <w:szCs w:val="21"/>
                <w:lang w:bidi="ar"/>
              </w:rPr>
            </w:rPrChange>
          </w:rPr>
          <w:t>承包人应在合同工期内编制完成竣工结算书，并在提交竣工验收报告的同时递交发包人。承包人递交的竣工结算资料包括但不限于：施工合同及补充协议、发包人审定的施工图纸及会议纪要、发包人审定的设计变更资料、详细的《工程竣工结算财务对账单》、签证单及与投资变化有关的所有资料、竣工图（经发包人审定盖章确认）、发包人审定的开工报告或开工令、竣工报告、竣工验收单、发包人提供材料清单（如有）、招标文件及投标文件、结算书及计算底稿（以上资料含、电子文档、竣工图的</w:t>
        </w:r>
        <w:r w:rsidRPr="00B83C5F">
          <w:rPr>
            <w:rFonts w:asciiTheme="minorEastAsia" w:hAnsiTheme="minorEastAsia" w:cstheme="minorEastAsia"/>
            <w:sz w:val="24"/>
            <w:rPrChange w:id="499" w:author="王春云,wangcy" w:date="2019-11-20T11:21:00Z">
              <w:rPr>
                <w:rFonts w:cs="宋体"/>
                <w:szCs w:val="21"/>
                <w:lang w:bidi="ar"/>
              </w:rPr>
            </w:rPrChange>
          </w:rPr>
          <w:t>CAD</w:t>
        </w:r>
        <w:r w:rsidRPr="00B83C5F">
          <w:rPr>
            <w:rFonts w:asciiTheme="minorEastAsia" w:hAnsiTheme="minorEastAsia" w:cstheme="minorEastAsia" w:hint="eastAsia"/>
            <w:sz w:val="24"/>
            <w:rPrChange w:id="500" w:author="王春云,wangcy" w:date="2019-11-20T11:21:00Z">
              <w:rPr>
                <w:rFonts w:cs="宋体" w:hint="eastAsia"/>
                <w:szCs w:val="21"/>
                <w:lang w:bidi="ar"/>
              </w:rPr>
            </w:rPrChange>
          </w:rPr>
          <w:t>电子图档）、结算计价依据资料：“工程签证单，工程施工过程中形成的约谈记录，发包人、承包人双方签认的明确费用的函件，施工过程经发包人审批盖章确认后的往来函件（包括但不限于工程联系函），经发包人审批确认费用的会议纪要，扣罚款单，经发包人审批确认的施工组织设计和专项施工方案等与工程造价有关的资料”、主要材料设备市场价格确认文件和结（预）算价格清单、竣工验收资料（必须符合本合同约定）。其他与结算有关的资料。</w:t>
        </w:r>
      </w:ins>
    </w:p>
    <w:p w:rsidR="0061456E" w:rsidRPr="00B83C5F" w:rsidRDefault="0061456E" w:rsidP="0061456E">
      <w:pPr>
        <w:spacing w:line="420" w:lineRule="exact"/>
        <w:ind w:firstLineChars="200" w:firstLine="480"/>
        <w:jc w:val="left"/>
        <w:rPr>
          <w:ins w:id="501" w:author="王春云,wangcy" w:date="2019-11-20T11:18:00Z"/>
          <w:rFonts w:asciiTheme="minorEastAsia" w:hAnsiTheme="minorEastAsia" w:cstheme="minorEastAsia"/>
          <w:sz w:val="24"/>
          <w:rPrChange w:id="502" w:author="王春云,wangcy" w:date="2019-11-20T11:23:00Z">
            <w:rPr>
              <w:ins w:id="503" w:author="王春云,wangcy" w:date="2019-11-20T11:18:00Z"/>
              <w:rFonts w:cs="宋体"/>
              <w:szCs w:val="21"/>
              <w:lang w:bidi="ar"/>
            </w:rPr>
          </w:rPrChange>
        </w:rPr>
      </w:pPr>
      <w:ins w:id="504" w:author="王春云,wangcy" w:date="2019-11-20T11:12:00Z">
        <w:r w:rsidRPr="00B83C5F">
          <w:rPr>
            <w:rFonts w:asciiTheme="minorEastAsia" w:hAnsiTheme="minorEastAsia" w:cstheme="minorEastAsia" w:hint="eastAsia"/>
            <w:sz w:val="24"/>
            <w:rPrChange w:id="505" w:author="王春云,wangcy" w:date="2019-11-20T11:23:00Z">
              <w:rPr>
                <w:rFonts w:cs="宋体" w:hint="eastAsia"/>
                <w:szCs w:val="21"/>
                <w:lang w:bidi="ar"/>
              </w:rPr>
            </w:rPrChange>
          </w:rPr>
          <w:t>逾期提交的上述资料（需发包人确认才能报送的资料除外）视为无效资料，发包人不予受理；承包人提供的上述各项竣工结算资料相互矛盾并无法核实正确数据的，按照“有利于发包人”的原则进行解释。</w:t>
        </w:r>
      </w:ins>
    </w:p>
    <w:p w:rsidR="0061456E" w:rsidRPr="00B83C5F" w:rsidRDefault="0061456E">
      <w:pPr>
        <w:pStyle w:val="3"/>
        <w:widowControl/>
        <w:rPr>
          <w:ins w:id="506" w:author="王春云,wangcy" w:date="2019-11-20T11:12:00Z"/>
          <w:rFonts w:asciiTheme="minorEastAsia" w:hAnsiTheme="minorEastAsia" w:cstheme="minorEastAsia"/>
          <w:szCs w:val="22"/>
          <w:rPrChange w:id="507" w:author="王春云,wangcy" w:date="2019-11-20T11:23:00Z">
            <w:rPr>
              <w:ins w:id="508" w:author="王春云,wangcy" w:date="2019-11-20T11:12:00Z"/>
              <w:rFonts w:cs="宋体"/>
              <w:szCs w:val="21"/>
              <w:lang w:bidi="ar"/>
            </w:rPr>
          </w:rPrChange>
        </w:rPr>
        <w:pPrChange w:id="509" w:author="王春云,wangcy" w:date="2019-11-20T11:18:00Z">
          <w:pPr>
            <w:spacing w:line="420" w:lineRule="exact"/>
            <w:ind w:firstLineChars="200" w:firstLine="422"/>
            <w:jc w:val="left"/>
          </w:pPr>
        </w:pPrChange>
      </w:pPr>
      <w:bookmarkStart w:id="510" w:name="_Toc491761721"/>
      <w:bookmarkStart w:id="511" w:name="_Toc616"/>
      <w:bookmarkStart w:id="512" w:name="_Toc25164"/>
      <w:ins w:id="513" w:author="王春云,wangcy" w:date="2019-11-20T11:18:00Z">
        <w:r w:rsidRPr="00B83C5F">
          <w:rPr>
            <w:rFonts w:asciiTheme="minorEastAsia" w:eastAsiaTheme="minorEastAsia" w:hAnsiTheme="minorEastAsia" w:cstheme="minorEastAsia"/>
            <w:b w:val="0"/>
            <w:bCs w:val="0"/>
            <w:szCs w:val="22"/>
            <w:rPrChange w:id="514" w:author="王春云,wangcy" w:date="2019-11-20T11:23:00Z">
              <w:rPr>
                <w:b/>
                <w:bCs/>
              </w:rPr>
            </w:rPrChange>
          </w:rPr>
          <w:t xml:space="preserve">5.2 </w:t>
        </w:r>
        <w:r w:rsidRPr="00B83C5F">
          <w:rPr>
            <w:rFonts w:asciiTheme="minorEastAsia" w:eastAsiaTheme="minorEastAsia" w:hAnsiTheme="minorEastAsia" w:cstheme="minorEastAsia" w:hint="eastAsia"/>
            <w:b w:val="0"/>
            <w:bCs w:val="0"/>
            <w:szCs w:val="22"/>
            <w:rPrChange w:id="515" w:author="王春云,wangcy" w:date="2019-11-20T11:23:00Z">
              <w:rPr>
                <w:rFonts w:hAnsi="宋体" w:cs="黑体" w:hint="eastAsia"/>
                <w:b/>
                <w:bCs/>
              </w:rPr>
            </w:rPrChange>
          </w:rPr>
          <w:t>竣工结算审核</w:t>
        </w:r>
      </w:ins>
      <w:bookmarkEnd w:id="510"/>
      <w:bookmarkEnd w:id="511"/>
      <w:bookmarkEnd w:id="512"/>
    </w:p>
    <w:bookmarkEnd w:id="473"/>
    <w:bookmarkEnd w:id="474"/>
    <w:bookmarkEnd w:id="475"/>
    <w:bookmarkEnd w:id="476"/>
    <w:p w:rsidR="0061456E" w:rsidRPr="00B83C5F" w:rsidRDefault="0061456E" w:rsidP="0061456E">
      <w:pPr>
        <w:spacing w:line="360" w:lineRule="auto"/>
        <w:ind w:firstLineChars="200" w:firstLine="480"/>
        <w:jc w:val="left"/>
        <w:rPr>
          <w:ins w:id="516" w:author="王春云,wangcy" w:date="2019-11-20T11:12:00Z"/>
          <w:rFonts w:asciiTheme="minorEastAsia" w:hAnsiTheme="minorEastAsia" w:cstheme="minorEastAsia"/>
          <w:sz w:val="24"/>
          <w:rPrChange w:id="517" w:author="王春云,wangcy" w:date="2019-11-20T11:23:00Z">
            <w:rPr>
              <w:ins w:id="518" w:author="王春云,wangcy" w:date="2019-11-20T11:12:00Z"/>
              <w:szCs w:val="21"/>
            </w:rPr>
          </w:rPrChange>
        </w:rPr>
      </w:pPr>
      <w:ins w:id="519" w:author="王春云,wangcy" w:date="2019-11-20T11:12:00Z">
        <w:r w:rsidRPr="00B83C5F">
          <w:rPr>
            <w:rFonts w:asciiTheme="minorEastAsia" w:hAnsiTheme="minorEastAsia" w:cstheme="minorEastAsia" w:hint="eastAsia"/>
            <w:sz w:val="24"/>
            <w:rPrChange w:id="520" w:author="王春云,wangcy" w:date="2019-11-20T11:23:00Z">
              <w:rPr>
                <w:rFonts w:hAnsi="宋体" w:cs="宋体" w:hint="eastAsia"/>
                <w:szCs w:val="21"/>
                <w:lang w:bidi="ar"/>
              </w:rPr>
            </w:rPrChange>
          </w:rPr>
          <w:t>发包人审批竣工付款申请单的期限：</w:t>
        </w:r>
      </w:ins>
    </w:p>
    <w:p w:rsidR="0061456E" w:rsidRPr="00B83C5F" w:rsidRDefault="0061456E" w:rsidP="0061456E">
      <w:pPr>
        <w:spacing w:line="400" w:lineRule="exact"/>
        <w:ind w:firstLineChars="196" w:firstLine="470"/>
        <w:rPr>
          <w:ins w:id="521" w:author="王春云,wangcy" w:date="2019-11-20T11:19:00Z"/>
          <w:rFonts w:asciiTheme="minorEastAsia" w:hAnsiTheme="minorEastAsia" w:cstheme="minorEastAsia"/>
          <w:sz w:val="24"/>
          <w:rPrChange w:id="522" w:author="王春云,wangcy" w:date="2019-11-20T11:23:00Z">
            <w:rPr>
              <w:ins w:id="523" w:author="王春云,wangcy" w:date="2019-11-20T11:19:00Z"/>
              <w:rFonts w:hAnsi="Calibri" w:cs="宋体"/>
              <w:szCs w:val="21"/>
              <w:lang w:bidi="ar"/>
            </w:rPr>
          </w:rPrChange>
        </w:rPr>
      </w:pPr>
      <w:ins w:id="524" w:author="王春云,wangcy" w:date="2019-11-20T11:12:00Z">
        <w:r w:rsidRPr="00B83C5F">
          <w:rPr>
            <w:rFonts w:asciiTheme="minorEastAsia" w:hAnsiTheme="minorEastAsia" w:cstheme="minorEastAsia"/>
            <w:sz w:val="24"/>
            <w:rPrChange w:id="525" w:author="王春云,wangcy" w:date="2019-11-20T11:23:00Z">
              <w:rPr>
                <w:rFonts w:hAnsi="宋体"/>
              </w:rPr>
            </w:rPrChange>
          </w:rPr>
          <w:t>1</w:t>
        </w:r>
        <w:r w:rsidRPr="00B83C5F">
          <w:rPr>
            <w:rFonts w:asciiTheme="minorEastAsia" w:hAnsiTheme="minorEastAsia" w:cstheme="minorEastAsia" w:hint="eastAsia"/>
            <w:sz w:val="24"/>
            <w:rPrChange w:id="526" w:author="王春云,wangcy" w:date="2019-11-20T11:23:00Z">
              <w:rPr>
                <w:rFonts w:hAnsi="宋体" w:cs="宋体" w:hint="eastAsia"/>
              </w:rPr>
            </w:rPrChange>
          </w:rPr>
          <w:t>、工程</w:t>
        </w:r>
        <w:r w:rsidRPr="00B83C5F">
          <w:rPr>
            <w:rFonts w:asciiTheme="minorEastAsia" w:hAnsiTheme="minorEastAsia" w:cstheme="minorEastAsia" w:hint="eastAsia"/>
            <w:sz w:val="24"/>
            <w:rPrChange w:id="527" w:author="王春云,wangcy" w:date="2019-11-20T11:23:00Z">
              <w:rPr>
                <w:rFonts w:hAnsi="Calibri" w:cs="宋体" w:hint="eastAsia"/>
                <w:szCs w:val="21"/>
                <w:lang w:bidi="ar"/>
              </w:rPr>
            </w:rPrChange>
          </w:rPr>
          <w:t>竣工验收报告经发包人认可后</w:t>
        </w:r>
        <w:r w:rsidRPr="00B83C5F">
          <w:rPr>
            <w:rFonts w:asciiTheme="minorEastAsia" w:hAnsiTheme="minorEastAsia" w:cstheme="minorEastAsia"/>
            <w:sz w:val="24"/>
            <w:rPrChange w:id="528" w:author="王春云,wangcy" w:date="2019-11-20T11:23:00Z">
              <w:rPr>
                <w:rFonts w:hAnsi="Calibri" w:cs="宋体"/>
                <w:szCs w:val="21"/>
                <w:lang w:bidi="ar"/>
              </w:rPr>
            </w:rPrChange>
          </w:rPr>
          <w:t>30</w:t>
        </w:r>
        <w:r w:rsidRPr="00B83C5F">
          <w:rPr>
            <w:rFonts w:asciiTheme="minorEastAsia" w:hAnsiTheme="minorEastAsia" w:cstheme="minorEastAsia" w:hint="eastAsia"/>
            <w:sz w:val="24"/>
            <w:rPrChange w:id="529" w:author="王春云,wangcy" w:date="2019-11-20T11:23:00Z">
              <w:rPr>
                <w:rFonts w:hAnsi="Calibri" w:cs="宋体" w:hint="eastAsia"/>
                <w:szCs w:val="21"/>
                <w:lang w:bidi="ar"/>
              </w:rPr>
            </w:rPrChange>
          </w:rPr>
          <w:t>天内，承包人向发包人递交竣工验收合格资料及完整的结算资料和报告，双方按照协议书约定的合同价款及专用条款约定的合同价调整内容，进行工程竣工结算。</w:t>
        </w:r>
      </w:ins>
    </w:p>
    <w:p w:rsidR="0061456E" w:rsidRPr="00B83C5F" w:rsidRDefault="0061456E" w:rsidP="0061456E">
      <w:pPr>
        <w:spacing w:line="400" w:lineRule="exact"/>
        <w:ind w:firstLineChars="196" w:firstLine="470"/>
        <w:rPr>
          <w:ins w:id="530" w:author="王春云,wangcy" w:date="2019-11-20T11:12:00Z"/>
          <w:rFonts w:asciiTheme="minorEastAsia" w:hAnsiTheme="minorEastAsia" w:cstheme="minorEastAsia"/>
          <w:sz w:val="24"/>
          <w:rPrChange w:id="531" w:author="王春云,wangcy" w:date="2019-11-20T11:23:00Z">
            <w:rPr>
              <w:ins w:id="532" w:author="王春云,wangcy" w:date="2019-11-20T11:12:00Z"/>
              <w:rFonts w:hAnsi="宋体" w:cs="宋体"/>
              <w:u w:val="single"/>
            </w:rPr>
          </w:rPrChange>
        </w:rPr>
      </w:pPr>
      <w:ins w:id="533" w:author="王春云,wangcy" w:date="2019-11-20T11:12:00Z">
        <w:r w:rsidRPr="00B83C5F">
          <w:rPr>
            <w:rFonts w:asciiTheme="minorEastAsia" w:hAnsiTheme="minorEastAsia" w:cstheme="minorEastAsia"/>
            <w:sz w:val="24"/>
            <w:rPrChange w:id="534" w:author="王春云,wangcy" w:date="2019-11-20T11:23:00Z">
              <w:rPr>
                <w:rFonts w:hAnsi="Calibri" w:cs="宋体"/>
                <w:szCs w:val="21"/>
                <w:lang w:bidi="ar"/>
              </w:rPr>
            </w:rPrChange>
          </w:rPr>
          <w:t>2</w:t>
        </w:r>
        <w:r w:rsidRPr="00B83C5F">
          <w:rPr>
            <w:rFonts w:asciiTheme="minorEastAsia" w:hAnsiTheme="minorEastAsia" w:cstheme="minorEastAsia" w:hint="eastAsia"/>
            <w:sz w:val="24"/>
            <w:rPrChange w:id="535" w:author="王春云,wangcy" w:date="2019-11-20T11:23:00Z">
              <w:rPr>
                <w:rFonts w:hAnsi="Calibri" w:cs="宋体" w:hint="eastAsia"/>
                <w:szCs w:val="21"/>
                <w:lang w:bidi="ar"/>
              </w:rPr>
            </w:rPrChange>
          </w:rPr>
          <w:t>、发包人收到承包人递交的竣工结算报告及结算资料之日起</w:t>
        </w:r>
        <w:r w:rsidRPr="00B83C5F">
          <w:rPr>
            <w:rFonts w:asciiTheme="minorEastAsia" w:hAnsiTheme="minorEastAsia" w:cstheme="minorEastAsia"/>
            <w:sz w:val="24"/>
            <w:rPrChange w:id="536" w:author="王春云,wangcy" w:date="2019-11-20T11:23:00Z">
              <w:rPr>
                <w:rFonts w:hAnsi="Calibri" w:cs="宋体"/>
                <w:szCs w:val="21"/>
                <w:lang w:bidi="ar"/>
              </w:rPr>
            </w:rPrChange>
          </w:rPr>
          <w:t>60</w:t>
        </w:r>
        <w:r w:rsidRPr="00B83C5F">
          <w:rPr>
            <w:rFonts w:asciiTheme="minorEastAsia" w:hAnsiTheme="minorEastAsia" w:cstheme="minorEastAsia" w:hint="eastAsia"/>
            <w:sz w:val="24"/>
            <w:rPrChange w:id="537" w:author="王春云,wangcy" w:date="2019-11-20T11:23:00Z">
              <w:rPr>
                <w:rFonts w:hAnsi="Calibri" w:cs="宋体" w:hint="eastAsia"/>
                <w:szCs w:val="21"/>
                <w:lang w:bidi="ar"/>
              </w:rPr>
            </w:rPrChange>
          </w:rPr>
          <w:t>天内进行审核（因承包人提供的结算资料不完整而需要补充或承包人不按时对账耽误时间时，审查时间应相应顺延）给予确认或者提出初审意见。发包人逾期不予审定结算的视为发包人已同意上述竣工结算报告及结算资料，并以此作为最终结算的依据。发包人初审竣工结算完毕之日起</w:t>
        </w:r>
        <w:r w:rsidRPr="00B83C5F">
          <w:rPr>
            <w:rFonts w:asciiTheme="minorEastAsia" w:hAnsiTheme="minorEastAsia" w:cstheme="minorEastAsia"/>
            <w:sz w:val="24"/>
            <w:rPrChange w:id="538" w:author="王春云,wangcy" w:date="2019-11-20T11:23:00Z">
              <w:rPr>
                <w:rFonts w:hAnsi="Calibri" w:cs="宋体"/>
                <w:szCs w:val="21"/>
                <w:lang w:bidi="ar"/>
              </w:rPr>
            </w:rPrChange>
          </w:rPr>
          <w:t>30</w:t>
        </w:r>
        <w:r w:rsidRPr="00B83C5F">
          <w:rPr>
            <w:rFonts w:asciiTheme="minorEastAsia" w:hAnsiTheme="minorEastAsia" w:cstheme="minorEastAsia" w:hint="eastAsia"/>
            <w:sz w:val="24"/>
            <w:rPrChange w:id="539" w:author="王春云,wangcy" w:date="2019-11-20T11:23:00Z">
              <w:rPr>
                <w:rFonts w:hAnsi="Calibri" w:cs="宋体" w:hint="eastAsia"/>
                <w:szCs w:val="21"/>
                <w:lang w:bidi="ar"/>
              </w:rPr>
            </w:rPrChange>
          </w:rPr>
          <w:t>天内，按审定后的结算价款，通知经办银行向承包人支付工程竣工结算价款。承包人应根据发包人的需要随时将竣工工程交付发包人。若有其他情况，</w:t>
        </w:r>
        <w:r w:rsidRPr="00B83C5F">
          <w:rPr>
            <w:rFonts w:asciiTheme="minorEastAsia" w:hAnsiTheme="minorEastAsia" w:cstheme="minorEastAsia" w:hint="eastAsia"/>
            <w:sz w:val="24"/>
            <w:rPrChange w:id="540" w:author="王春云,wangcy" w:date="2019-11-20T11:23:00Z">
              <w:rPr>
                <w:rFonts w:hAnsi="宋体" w:cs="宋体" w:hint="eastAsia"/>
                <w:u w:val="single"/>
              </w:rPr>
            </w:rPrChange>
          </w:rPr>
          <w:lastRenderedPageBreak/>
          <w:t>双方应结合各地政府或有关部门出台的管理规定进行约定。</w:t>
        </w:r>
      </w:ins>
    </w:p>
    <w:p w:rsidR="0061456E" w:rsidRPr="00B83C5F" w:rsidRDefault="0061456E" w:rsidP="0061456E">
      <w:pPr>
        <w:spacing w:line="360" w:lineRule="auto"/>
        <w:ind w:firstLineChars="200" w:firstLine="480"/>
        <w:jc w:val="left"/>
        <w:rPr>
          <w:ins w:id="541" w:author="王春云,wangcy" w:date="2019-11-20T11:12:00Z"/>
          <w:rFonts w:asciiTheme="minorEastAsia" w:hAnsiTheme="minorEastAsia" w:cstheme="minorEastAsia"/>
          <w:sz w:val="24"/>
          <w:rPrChange w:id="542" w:author="王春云,wangcy" w:date="2019-11-20T11:22:00Z">
            <w:rPr>
              <w:ins w:id="543" w:author="王春云,wangcy" w:date="2019-11-20T11:12:00Z"/>
            </w:rPr>
          </w:rPrChange>
        </w:rPr>
      </w:pPr>
      <w:ins w:id="544" w:author="王春云,wangcy" w:date="2019-11-20T11:12:00Z">
        <w:r w:rsidRPr="00B83C5F">
          <w:rPr>
            <w:rFonts w:asciiTheme="minorEastAsia" w:hAnsiTheme="minorEastAsia" w:cstheme="minorEastAsia" w:hint="eastAsia"/>
            <w:sz w:val="24"/>
            <w:rPrChange w:id="545" w:author="王春云,wangcy" w:date="2019-11-20T11:22:00Z">
              <w:rPr>
                <w:rFonts w:hAnsi="宋体" w:cs="宋体" w:hint="eastAsia"/>
              </w:rPr>
            </w:rPrChange>
          </w:rPr>
          <w:t>发包人完成竣工付款的期限：</w:t>
        </w:r>
        <w:r w:rsidRPr="00B83C5F">
          <w:rPr>
            <w:rFonts w:asciiTheme="minorEastAsia" w:hAnsiTheme="minorEastAsia" w:cstheme="minorEastAsia" w:hint="eastAsia"/>
            <w:sz w:val="24"/>
            <w:rPrChange w:id="546" w:author="王春云,wangcy" w:date="2019-11-20T11:22:00Z">
              <w:rPr>
                <w:rFonts w:hint="eastAsia"/>
                <w:u w:val="single"/>
              </w:rPr>
            </w:rPrChange>
          </w:rPr>
          <w:t>发包人签发竣工付款证书且收到合法等额的增值税专用发票后</w:t>
        </w:r>
        <w:r w:rsidRPr="00B83C5F">
          <w:rPr>
            <w:rFonts w:asciiTheme="minorEastAsia" w:hAnsiTheme="minorEastAsia" w:cstheme="minorEastAsia"/>
            <w:sz w:val="24"/>
            <w:rPrChange w:id="547" w:author="王春云,wangcy" w:date="2019-11-20T11:22:00Z">
              <w:rPr>
                <w:u w:val="single"/>
              </w:rPr>
            </w:rPrChange>
          </w:rPr>
          <w:t>56</w:t>
        </w:r>
        <w:r w:rsidRPr="00B83C5F">
          <w:rPr>
            <w:rFonts w:asciiTheme="minorEastAsia" w:hAnsiTheme="minorEastAsia" w:cstheme="minorEastAsia" w:hint="eastAsia"/>
            <w:sz w:val="24"/>
            <w:rPrChange w:id="548" w:author="王春云,wangcy" w:date="2019-11-20T11:22:00Z">
              <w:rPr>
                <w:rFonts w:hint="eastAsia"/>
                <w:u w:val="single"/>
              </w:rPr>
            </w:rPrChange>
          </w:rPr>
          <w:t>天内完成付款，逾期支付超过</w:t>
        </w:r>
        <w:r w:rsidRPr="00B83C5F">
          <w:rPr>
            <w:rFonts w:asciiTheme="minorEastAsia" w:hAnsiTheme="minorEastAsia" w:cstheme="minorEastAsia"/>
            <w:sz w:val="24"/>
            <w:rPrChange w:id="549" w:author="王春云,wangcy" w:date="2019-11-20T11:22:00Z">
              <w:rPr>
                <w:u w:val="single"/>
              </w:rPr>
            </w:rPrChange>
          </w:rPr>
          <w:t>56</w:t>
        </w:r>
        <w:r w:rsidRPr="00B83C5F">
          <w:rPr>
            <w:rFonts w:asciiTheme="minorEastAsia" w:hAnsiTheme="minorEastAsia" w:cstheme="minorEastAsia" w:hint="eastAsia"/>
            <w:sz w:val="24"/>
            <w:rPrChange w:id="550" w:author="王春云,wangcy" w:date="2019-11-20T11:22:00Z">
              <w:rPr>
                <w:rFonts w:hint="eastAsia"/>
                <w:u w:val="single"/>
              </w:rPr>
            </w:rPrChange>
          </w:rPr>
          <w:t>天以上的，按中国人民银行发布的同期同类贷款基准利率支付违约金。</w:t>
        </w:r>
        <w:r w:rsidRPr="00B83C5F">
          <w:rPr>
            <w:rFonts w:asciiTheme="minorEastAsia" w:hAnsiTheme="minorEastAsia" w:cstheme="minorEastAsia" w:hint="eastAsia"/>
            <w:sz w:val="24"/>
            <w:rPrChange w:id="551" w:author="王春云,wangcy" w:date="2019-11-20T11:22:00Z">
              <w:rPr>
                <w:rFonts w:hAnsi="宋体" w:cs="宋体" w:hint="eastAsia"/>
              </w:rPr>
            </w:rPrChange>
          </w:rPr>
          <w:t>工程竣工验收报告经发包人认可后</w:t>
        </w:r>
        <w:r w:rsidRPr="00B83C5F">
          <w:rPr>
            <w:rFonts w:asciiTheme="minorEastAsia" w:hAnsiTheme="minorEastAsia" w:cstheme="minorEastAsia"/>
            <w:sz w:val="24"/>
            <w:rPrChange w:id="552" w:author="王春云,wangcy" w:date="2019-11-20T11:22:00Z">
              <w:rPr>
                <w:rFonts w:hAnsi="宋体" w:cs="宋体"/>
              </w:rPr>
            </w:rPrChange>
          </w:rPr>
          <w:t>5</w:t>
        </w:r>
        <w:r w:rsidRPr="00B83C5F">
          <w:rPr>
            <w:rFonts w:asciiTheme="minorEastAsia" w:hAnsiTheme="minorEastAsia" w:cstheme="minorEastAsia" w:hint="eastAsia"/>
            <w:sz w:val="24"/>
            <w:rPrChange w:id="553" w:author="王春云,wangcy" w:date="2019-11-20T11:22:00Z">
              <w:rPr>
                <w:rFonts w:hAnsi="宋体" w:cs="宋体" w:hint="eastAsia"/>
              </w:rPr>
            </w:rPrChange>
          </w:rPr>
          <w:t>天内（发包人原因引起的时间相应延长），承包人未能向发包人递交竣工结算报告及完整正确的结算资料，造成工程竣工结算不能正常进行或工程竣工结算款不能及时支付，发包人要求交付工程的，承包人应当交付；发包人不要求交付的，承包人承担保管责任。</w:t>
        </w:r>
      </w:ins>
    </w:p>
    <w:p w:rsidR="000F6875" w:rsidDel="00BD45A7" w:rsidRDefault="0061456E">
      <w:pPr>
        <w:adjustRightInd w:val="0"/>
        <w:snapToGrid w:val="0"/>
        <w:spacing w:line="570" w:lineRule="exact"/>
        <w:ind w:firstLineChars="200" w:firstLine="480"/>
        <w:rPr>
          <w:del w:id="554" w:author="王春云,wangcy" w:date="2019-11-20T11:20:00Z"/>
          <w:rFonts w:asciiTheme="minorEastAsia" w:hAnsiTheme="minorEastAsia" w:cstheme="minorEastAsia"/>
          <w:sz w:val="24"/>
        </w:rPr>
      </w:pPr>
      <w:ins w:id="555" w:author="王春云,wangcy" w:date="2019-11-20T11:12:00Z">
        <w:r w:rsidRPr="00B83C5F">
          <w:rPr>
            <w:rFonts w:asciiTheme="minorEastAsia" w:hAnsiTheme="minorEastAsia" w:cstheme="minorEastAsia" w:hint="eastAsia"/>
            <w:sz w:val="24"/>
            <w:rPrChange w:id="556" w:author="王春云,wangcy" w:date="2019-11-20T11:22:00Z">
              <w:rPr>
                <w:rFonts w:hint="eastAsia"/>
              </w:rPr>
            </w:rPrChange>
          </w:rPr>
          <w:t>其他：对承包方结算约定：“经审计部门或发包人委托的第三方审计机构审核，发现承包人送审的结算价虚高</w:t>
        </w:r>
        <w:r w:rsidRPr="00B83C5F">
          <w:rPr>
            <w:rFonts w:asciiTheme="minorEastAsia" w:hAnsiTheme="minorEastAsia" w:cstheme="minorEastAsia"/>
            <w:sz w:val="24"/>
            <w:rPrChange w:id="557" w:author="王春云,wangcy" w:date="2019-11-20T11:22:00Z">
              <w:rPr/>
            </w:rPrChange>
          </w:rPr>
          <w:t>3%</w:t>
        </w:r>
        <w:r w:rsidRPr="00B83C5F">
          <w:rPr>
            <w:rFonts w:asciiTheme="minorEastAsia" w:hAnsiTheme="minorEastAsia" w:cstheme="minorEastAsia" w:hint="eastAsia"/>
            <w:sz w:val="24"/>
            <w:rPrChange w:id="558" w:author="王春云,wangcy" w:date="2019-11-20T11:22:00Z">
              <w:rPr>
                <w:rFonts w:hint="eastAsia"/>
              </w:rPr>
            </w:rPrChange>
          </w:rPr>
          <w:t>的，承包人负担因此产生的造价咨询审减绩效费用，同时按最终审计造价结算。</w:t>
        </w:r>
      </w:ins>
    </w:p>
    <w:p w:rsidR="00BD45A7" w:rsidRPr="00B83C5F" w:rsidRDefault="00BD45A7">
      <w:pPr>
        <w:ind w:firstLineChars="200" w:firstLine="480"/>
        <w:rPr>
          <w:ins w:id="559" w:author="王春云,wangcy" w:date="2019-11-25T10:47:00Z"/>
          <w:rFonts w:asciiTheme="minorEastAsia" w:hAnsiTheme="minorEastAsia" w:cstheme="minorEastAsia"/>
          <w:sz w:val="24"/>
        </w:rPr>
        <w:pPrChange w:id="560" w:author="王春云,wangcy" w:date="2019-11-20T11:26:00Z">
          <w:pPr>
            <w:adjustRightInd w:val="0"/>
            <w:snapToGrid w:val="0"/>
            <w:spacing w:line="570" w:lineRule="exact"/>
            <w:ind w:firstLineChars="200" w:firstLine="480"/>
          </w:pPr>
        </w:pPrChange>
      </w:pPr>
    </w:p>
    <w:p w:rsidR="008B3AC7" w:rsidRDefault="00452409">
      <w:pPr>
        <w:adjustRightInd w:val="0"/>
        <w:snapToGrid w:val="0"/>
        <w:spacing w:line="570" w:lineRule="exact"/>
        <w:ind w:firstLineChars="200" w:firstLine="482"/>
        <w:rPr>
          <w:rFonts w:asciiTheme="minorEastAsia" w:hAnsiTheme="minorEastAsia" w:cstheme="minorEastAsia"/>
          <w:spacing w:val="20"/>
          <w:sz w:val="24"/>
        </w:rPr>
      </w:pPr>
      <w:r>
        <w:rPr>
          <w:rFonts w:asciiTheme="minorEastAsia" w:hAnsiTheme="minorEastAsia" w:cstheme="minorEastAsia" w:hint="eastAsia"/>
          <w:b/>
          <w:bCs/>
          <w:sz w:val="24"/>
        </w:rPr>
        <w:t>六、开票方式：</w:t>
      </w:r>
    </w:p>
    <w:p w:rsidR="008B3AC7" w:rsidRDefault="00452409">
      <w:pPr>
        <w:adjustRightInd w:val="0"/>
        <w:snapToGrid w:val="0"/>
        <w:spacing w:line="570" w:lineRule="exact"/>
        <w:ind w:firstLineChars="200" w:firstLine="560"/>
        <w:rPr>
          <w:rFonts w:asciiTheme="minorEastAsia" w:hAnsiTheme="minorEastAsia" w:cstheme="minorEastAsia"/>
          <w:spacing w:val="20"/>
          <w:sz w:val="24"/>
        </w:rPr>
      </w:pPr>
      <w:r>
        <w:rPr>
          <w:rFonts w:asciiTheme="minorEastAsia" w:hAnsiTheme="minorEastAsia" w:cstheme="minorEastAsia" w:hint="eastAsia"/>
          <w:spacing w:val="20"/>
          <w:sz w:val="24"/>
        </w:rPr>
        <w:t>1.开票类型：增值税专用发票</w:t>
      </w:r>
    </w:p>
    <w:p w:rsidR="008B3AC7" w:rsidRPr="008B3AC7" w:rsidRDefault="00452409">
      <w:pPr>
        <w:adjustRightInd w:val="0"/>
        <w:snapToGrid w:val="0"/>
        <w:spacing w:line="570" w:lineRule="exact"/>
        <w:ind w:firstLineChars="200" w:firstLine="560"/>
        <w:rPr>
          <w:rFonts w:asciiTheme="minorEastAsia" w:hAnsiTheme="minorEastAsia" w:cstheme="minorEastAsia"/>
          <w:color w:val="000000" w:themeColor="text1"/>
          <w:spacing w:val="20"/>
          <w:sz w:val="24"/>
          <w:rPrChange w:id="561" w:author="王春云,wangcy" w:date="2019-11-19T15:35:00Z">
            <w:rPr>
              <w:rFonts w:asciiTheme="minorEastAsia" w:hAnsiTheme="minorEastAsia" w:cstheme="minorEastAsia"/>
              <w:spacing w:val="20"/>
              <w:sz w:val="24"/>
            </w:rPr>
          </w:rPrChange>
        </w:rPr>
      </w:pPr>
      <w:r>
        <w:rPr>
          <w:rFonts w:asciiTheme="minorEastAsia" w:hAnsiTheme="minorEastAsia" w:cstheme="minorEastAsia"/>
          <w:color w:val="000000" w:themeColor="text1"/>
          <w:spacing w:val="20"/>
          <w:sz w:val="24"/>
          <w:rPrChange w:id="562" w:author="王春云,wangcy" w:date="2019-11-19T15:35:00Z">
            <w:rPr>
              <w:rFonts w:asciiTheme="minorEastAsia" w:hAnsiTheme="minorEastAsia" w:cstheme="minorEastAsia"/>
              <w:spacing w:val="20"/>
              <w:sz w:val="24"/>
            </w:rPr>
          </w:rPrChange>
        </w:rPr>
        <w:t>2.甲方增值税开票信息：</w:t>
      </w:r>
    </w:p>
    <w:p w:rsidR="008B3AC7" w:rsidRPr="008B3AC7" w:rsidRDefault="00452409">
      <w:pPr>
        <w:tabs>
          <w:tab w:val="left" w:pos="0"/>
          <w:tab w:val="left" w:pos="1995"/>
          <w:tab w:val="left" w:pos="2205"/>
        </w:tabs>
        <w:spacing w:line="570" w:lineRule="exact"/>
        <w:ind w:firstLineChars="200" w:firstLine="480"/>
        <w:rPr>
          <w:rFonts w:asciiTheme="minorEastAsia" w:hAnsiTheme="minorEastAsia" w:cstheme="minorEastAsia"/>
          <w:color w:val="000000" w:themeColor="text1"/>
          <w:sz w:val="24"/>
          <w:rPrChange w:id="563" w:author="王春云,wangcy" w:date="2019-11-19T15:35:00Z">
            <w:rPr>
              <w:rFonts w:asciiTheme="minorEastAsia" w:hAnsiTheme="minorEastAsia" w:cstheme="minorEastAsia"/>
              <w:sz w:val="24"/>
            </w:rPr>
          </w:rPrChange>
        </w:rPr>
      </w:pPr>
      <w:r>
        <w:rPr>
          <w:rFonts w:asciiTheme="minorEastAsia" w:hAnsiTheme="minorEastAsia" w:cstheme="minorEastAsia" w:hint="eastAsia"/>
          <w:color w:val="000000" w:themeColor="text1"/>
          <w:sz w:val="24"/>
          <w:rPrChange w:id="564" w:author="王春云,wangcy" w:date="2019-11-19T15:35:00Z">
            <w:rPr>
              <w:rFonts w:asciiTheme="minorEastAsia" w:hAnsiTheme="minorEastAsia" w:cstheme="minorEastAsia" w:hint="eastAsia"/>
              <w:sz w:val="24"/>
            </w:rPr>
          </w:rPrChange>
        </w:rPr>
        <w:t>单位名称：广西</w:t>
      </w:r>
      <w:del w:id="565" w:author="曾庆镇" w:date="2019-11-19T11:46:00Z">
        <w:r>
          <w:rPr>
            <w:rFonts w:asciiTheme="minorEastAsia" w:hAnsiTheme="minorEastAsia" w:cstheme="minorEastAsia" w:hint="eastAsia"/>
            <w:color w:val="000000" w:themeColor="text1"/>
            <w:sz w:val="24"/>
            <w:rPrChange w:id="566" w:author="王春云,wangcy" w:date="2019-11-19T15:35:00Z">
              <w:rPr>
                <w:rFonts w:asciiTheme="minorEastAsia" w:hAnsiTheme="minorEastAsia" w:cstheme="minorEastAsia" w:hint="eastAsia"/>
                <w:sz w:val="24"/>
              </w:rPr>
            </w:rPrChange>
          </w:rPr>
          <w:delText>中马钦州产业园区</w:delText>
        </w:r>
      </w:del>
      <w:ins w:id="567" w:author="曾庆镇" w:date="2019-11-19T11:46:00Z">
        <w:r>
          <w:rPr>
            <w:rFonts w:asciiTheme="minorEastAsia" w:hAnsiTheme="minorEastAsia" w:cstheme="minorEastAsia" w:hint="eastAsia"/>
            <w:color w:val="000000" w:themeColor="text1"/>
            <w:sz w:val="24"/>
            <w:rPrChange w:id="568" w:author="王春云,wangcy" w:date="2019-11-19T15:35:00Z">
              <w:rPr>
                <w:rFonts w:asciiTheme="minorEastAsia" w:hAnsiTheme="minorEastAsia" w:cstheme="minorEastAsia" w:hint="eastAsia"/>
                <w:sz w:val="24"/>
              </w:rPr>
            </w:rPrChange>
          </w:rPr>
          <w:t>孔雀湾投资</w:t>
        </w:r>
      </w:ins>
      <w:r>
        <w:rPr>
          <w:rFonts w:asciiTheme="minorEastAsia" w:hAnsiTheme="minorEastAsia" w:cstheme="minorEastAsia" w:hint="eastAsia"/>
          <w:color w:val="000000" w:themeColor="text1"/>
          <w:sz w:val="24"/>
          <w:rPrChange w:id="569" w:author="王春云,wangcy" w:date="2019-11-19T15:35:00Z">
            <w:rPr>
              <w:rFonts w:asciiTheme="minorEastAsia" w:hAnsiTheme="minorEastAsia" w:cstheme="minorEastAsia" w:hint="eastAsia"/>
              <w:sz w:val="24"/>
            </w:rPr>
          </w:rPrChange>
        </w:rPr>
        <w:t>开发有限公司</w:t>
      </w:r>
    </w:p>
    <w:p w:rsidR="008B3AC7" w:rsidRPr="008B3AC7" w:rsidRDefault="00452409">
      <w:pPr>
        <w:ind w:firstLineChars="200" w:firstLine="480"/>
        <w:rPr>
          <w:ins w:id="570" w:author="曾庆镇" w:date="2019-11-19T11:49:00Z"/>
          <w:color w:val="000000" w:themeColor="text1"/>
          <w:sz w:val="28"/>
          <w:szCs w:val="28"/>
          <w:rPrChange w:id="571" w:author="王春云,wangcy" w:date="2019-11-19T15:35:00Z">
            <w:rPr>
              <w:ins w:id="572" w:author="曾庆镇" w:date="2019-11-19T11:49:00Z"/>
              <w:sz w:val="28"/>
              <w:szCs w:val="28"/>
            </w:rPr>
          </w:rPrChange>
        </w:rPr>
        <w:pPrChange w:id="573" w:author="曾庆镇" w:date="2019-11-19T11:49:00Z">
          <w:pPr/>
        </w:pPrChange>
      </w:pPr>
      <w:r>
        <w:rPr>
          <w:rFonts w:asciiTheme="minorEastAsia" w:hAnsiTheme="minorEastAsia" w:cstheme="minorEastAsia" w:hint="eastAsia"/>
          <w:color w:val="000000" w:themeColor="text1"/>
          <w:sz w:val="24"/>
          <w:rPrChange w:id="574" w:author="王春云,wangcy" w:date="2019-11-19T15:35:00Z">
            <w:rPr>
              <w:rFonts w:asciiTheme="minorEastAsia" w:hAnsiTheme="minorEastAsia" w:cstheme="minorEastAsia" w:hint="eastAsia"/>
              <w:sz w:val="24"/>
            </w:rPr>
          </w:rPrChange>
        </w:rPr>
        <w:t>纳税人识别号：</w:t>
      </w:r>
      <w:ins w:id="575" w:author="曾庆镇" w:date="2019-11-19T11:49:00Z">
        <w:r>
          <w:rPr>
            <w:color w:val="000000" w:themeColor="text1"/>
            <w:sz w:val="28"/>
            <w:szCs w:val="28"/>
            <w:rPrChange w:id="576" w:author="王春云,wangcy" w:date="2019-11-19T15:35:00Z">
              <w:rPr>
                <w:sz w:val="28"/>
                <w:szCs w:val="28"/>
              </w:rPr>
            </w:rPrChange>
          </w:rPr>
          <w:t>9145070009273596XN</w:t>
        </w:r>
      </w:ins>
    </w:p>
    <w:p w:rsidR="008B3AC7" w:rsidRPr="008B3AC7" w:rsidRDefault="00452409">
      <w:pPr>
        <w:tabs>
          <w:tab w:val="left" w:pos="0"/>
          <w:tab w:val="left" w:pos="1995"/>
          <w:tab w:val="left" w:pos="2205"/>
        </w:tabs>
        <w:spacing w:line="570" w:lineRule="exact"/>
        <w:ind w:firstLineChars="200" w:firstLine="480"/>
        <w:rPr>
          <w:del w:id="577" w:author="曾庆镇" w:date="2019-11-19T11:49:00Z"/>
          <w:rFonts w:asciiTheme="minorEastAsia" w:hAnsiTheme="minorEastAsia" w:cstheme="minorEastAsia"/>
          <w:color w:val="000000" w:themeColor="text1"/>
          <w:sz w:val="24"/>
          <w:rPrChange w:id="578" w:author="王春云,wangcy" w:date="2019-11-19T15:35:00Z">
            <w:rPr>
              <w:del w:id="579" w:author="曾庆镇" w:date="2019-11-19T11:49:00Z"/>
              <w:rFonts w:asciiTheme="minorEastAsia" w:hAnsiTheme="minorEastAsia" w:cstheme="minorEastAsia"/>
              <w:sz w:val="24"/>
            </w:rPr>
          </w:rPrChange>
        </w:rPr>
      </w:pPr>
      <w:del w:id="580" w:author="曾庆镇" w:date="2019-11-19T11:49:00Z">
        <w:r>
          <w:rPr>
            <w:rFonts w:asciiTheme="minorEastAsia" w:hAnsiTheme="minorEastAsia" w:cstheme="minorEastAsia"/>
            <w:color w:val="000000" w:themeColor="text1"/>
            <w:sz w:val="24"/>
            <w:rPrChange w:id="581" w:author="王春云,wangcy" w:date="2019-11-19T15:35:00Z">
              <w:rPr>
                <w:rFonts w:asciiTheme="minorEastAsia" w:hAnsiTheme="minorEastAsia" w:cstheme="minorEastAsia"/>
                <w:sz w:val="24"/>
              </w:rPr>
            </w:rPrChange>
          </w:rPr>
          <w:delText>91450700083610268U</w:delText>
        </w:r>
      </w:del>
    </w:p>
    <w:p w:rsidR="008B3AC7" w:rsidRPr="008B3AC7" w:rsidRDefault="00452409">
      <w:pPr>
        <w:tabs>
          <w:tab w:val="left" w:pos="0"/>
          <w:tab w:val="left" w:pos="1995"/>
          <w:tab w:val="left" w:pos="2205"/>
        </w:tabs>
        <w:spacing w:line="570" w:lineRule="exact"/>
        <w:ind w:firstLineChars="200" w:firstLine="480"/>
        <w:rPr>
          <w:rFonts w:asciiTheme="minorEastAsia" w:hAnsiTheme="minorEastAsia" w:cstheme="minorEastAsia"/>
          <w:color w:val="000000" w:themeColor="text1"/>
          <w:sz w:val="24"/>
          <w:rPrChange w:id="582" w:author="王春云,wangcy" w:date="2019-11-19T15:35:00Z">
            <w:rPr>
              <w:rFonts w:asciiTheme="minorEastAsia" w:hAnsiTheme="minorEastAsia" w:cstheme="minorEastAsia"/>
              <w:sz w:val="24"/>
            </w:rPr>
          </w:rPrChange>
        </w:rPr>
      </w:pPr>
      <w:r>
        <w:rPr>
          <w:rFonts w:asciiTheme="minorEastAsia" w:hAnsiTheme="minorEastAsia" w:cstheme="minorEastAsia" w:hint="eastAsia"/>
          <w:color w:val="000000" w:themeColor="text1"/>
          <w:sz w:val="24"/>
          <w:rPrChange w:id="583" w:author="王春云,wangcy" w:date="2019-11-19T15:35:00Z">
            <w:rPr>
              <w:rFonts w:asciiTheme="minorEastAsia" w:hAnsiTheme="minorEastAsia" w:cstheme="minorEastAsia" w:hint="eastAsia"/>
              <w:sz w:val="24"/>
            </w:rPr>
          </w:rPrChange>
        </w:rPr>
        <w:t>单位地址：广西壮族自治区钦州市中马钦州产业园区中马大街</w:t>
      </w:r>
      <w:r>
        <w:rPr>
          <w:rFonts w:asciiTheme="minorEastAsia" w:hAnsiTheme="minorEastAsia" w:cstheme="minorEastAsia"/>
          <w:color w:val="000000" w:themeColor="text1"/>
          <w:sz w:val="24"/>
          <w:rPrChange w:id="584" w:author="王春云,wangcy" w:date="2019-11-19T15:35:00Z">
            <w:rPr>
              <w:rFonts w:asciiTheme="minorEastAsia" w:hAnsiTheme="minorEastAsia" w:cstheme="minorEastAsia"/>
              <w:sz w:val="24"/>
            </w:rPr>
          </w:rPrChange>
        </w:rPr>
        <w:t>1号B10</w:t>
      </w:r>
      <w:del w:id="585" w:author="曾庆镇" w:date="2019-11-19T11:50:00Z">
        <w:r>
          <w:rPr>
            <w:rFonts w:asciiTheme="minorEastAsia" w:hAnsiTheme="minorEastAsia" w:cstheme="minorEastAsia"/>
            <w:color w:val="000000" w:themeColor="text1"/>
            <w:sz w:val="24"/>
            <w:rPrChange w:id="586" w:author="王春云,wangcy" w:date="2019-11-19T15:35:00Z">
              <w:rPr>
                <w:rFonts w:asciiTheme="minorEastAsia" w:hAnsiTheme="minorEastAsia" w:cstheme="minorEastAsia"/>
                <w:sz w:val="24"/>
              </w:rPr>
            </w:rPrChange>
          </w:rPr>
          <w:delText>1</w:delText>
        </w:r>
      </w:del>
      <w:ins w:id="587" w:author="曾庆镇" w:date="2019-11-19T11:50:00Z">
        <w:r>
          <w:rPr>
            <w:rFonts w:asciiTheme="minorEastAsia" w:hAnsiTheme="minorEastAsia" w:cstheme="minorEastAsia"/>
            <w:color w:val="0000FF"/>
            <w:sz w:val="24"/>
          </w:rPr>
          <w:t>2</w:t>
        </w:r>
      </w:ins>
      <w:r>
        <w:rPr>
          <w:rFonts w:asciiTheme="minorEastAsia" w:hAnsiTheme="minorEastAsia" w:cstheme="minorEastAsia" w:hint="eastAsia"/>
          <w:color w:val="000000" w:themeColor="text1"/>
          <w:sz w:val="24"/>
          <w:rPrChange w:id="588" w:author="王春云,wangcy" w:date="2019-11-19T15:35:00Z">
            <w:rPr>
              <w:rFonts w:asciiTheme="minorEastAsia" w:hAnsiTheme="minorEastAsia" w:cstheme="minorEastAsia" w:hint="eastAsia"/>
              <w:sz w:val="24"/>
            </w:rPr>
          </w:rPrChange>
        </w:rPr>
        <w:t>房</w:t>
      </w:r>
    </w:p>
    <w:p w:rsidR="008B3AC7" w:rsidRPr="008B3AC7" w:rsidRDefault="00452409">
      <w:pPr>
        <w:tabs>
          <w:tab w:val="left" w:pos="0"/>
          <w:tab w:val="left" w:pos="1995"/>
          <w:tab w:val="left" w:pos="2205"/>
        </w:tabs>
        <w:spacing w:line="570" w:lineRule="exact"/>
        <w:ind w:firstLineChars="200" w:firstLine="480"/>
        <w:rPr>
          <w:rFonts w:asciiTheme="minorEastAsia" w:hAnsiTheme="minorEastAsia" w:cstheme="minorEastAsia"/>
          <w:color w:val="000000" w:themeColor="text1"/>
          <w:sz w:val="24"/>
          <w:rPrChange w:id="589" w:author="王春云,wangcy" w:date="2019-11-19T15:35:00Z">
            <w:rPr>
              <w:rFonts w:asciiTheme="minorEastAsia" w:hAnsiTheme="minorEastAsia" w:cstheme="minorEastAsia"/>
              <w:sz w:val="24"/>
            </w:rPr>
          </w:rPrChange>
        </w:rPr>
      </w:pPr>
      <w:r>
        <w:rPr>
          <w:rFonts w:asciiTheme="minorEastAsia" w:hAnsiTheme="minorEastAsia" w:cstheme="minorEastAsia" w:hint="eastAsia"/>
          <w:color w:val="000000" w:themeColor="text1"/>
          <w:sz w:val="24"/>
          <w:rPrChange w:id="590" w:author="王春云,wangcy" w:date="2019-11-19T15:35:00Z">
            <w:rPr>
              <w:rFonts w:asciiTheme="minorEastAsia" w:hAnsiTheme="minorEastAsia" w:cstheme="minorEastAsia" w:hint="eastAsia"/>
              <w:sz w:val="24"/>
            </w:rPr>
          </w:rPrChange>
        </w:rPr>
        <w:t>单位电话：</w:t>
      </w:r>
      <w:r>
        <w:rPr>
          <w:rFonts w:asciiTheme="minorEastAsia" w:hAnsiTheme="minorEastAsia" w:cstheme="minorEastAsia"/>
          <w:color w:val="000000" w:themeColor="text1"/>
          <w:sz w:val="24"/>
          <w:rPrChange w:id="591" w:author="王春云,wangcy" w:date="2019-11-19T15:35:00Z">
            <w:rPr>
              <w:rFonts w:asciiTheme="minorEastAsia" w:hAnsiTheme="minorEastAsia" w:cstheme="minorEastAsia"/>
              <w:sz w:val="24"/>
            </w:rPr>
          </w:rPrChange>
        </w:rPr>
        <w:t>0777-5988988</w:t>
      </w:r>
    </w:p>
    <w:p w:rsidR="008B3AC7" w:rsidRPr="008B3AC7" w:rsidRDefault="00452409">
      <w:pPr>
        <w:tabs>
          <w:tab w:val="left" w:pos="0"/>
          <w:tab w:val="left" w:pos="1995"/>
          <w:tab w:val="left" w:pos="2205"/>
        </w:tabs>
        <w:spacing w:line="570" w:lineRule="exact"/>
        <w:ind w:firstLineChars="200" w:firstLine="480"/>
        <w:rPr>
          <w:rFonts w:asciiTheme="minorEastAsia" w:hAnsiTheme="minorEastAsia" w:cstheme="minorEastAsia"/>
          <w:color w:val="000000" w:themeColor="text1"/>
          <w:sz w:val="24"/>
          <w:rPrChange w:id="592" w:author="王春云,wangcy" w:date="2019-11-19T15:35:00Z">
            <w:rPr>
              <w:rFonts w:asciiTheme="minorEastAsia" w:hAnsiTheme="minorEastAsia" w:cstheme="minorEastAsia"/>
              <w:sz w:val="24"/>
            </w:rPr>
          </w:rPrChange>
        </w:rPr>
      </w:pPr>
      <w:r>
        <w:rPr>
          <w:rFonts w:asciiTheme="minorEastAsia" w:hAnsiTheme="minorEastAsia" w:cstheme="minorEastAsia" w:hint="eastAsia"/>
          <w:color w:val="000000" w:themeColor="text1"/>
          <w:sz w:val="24"/>
          <w:rPrChange w:id="593" w:author="王春云,wangcy" w:date="2019-11-19T15:35:00Z">
            <w:rPr>
              <w:rFonts w:asciiTheme="minorEastAsia" w:hAnsiTheme="minorEastAsia" w:cstheme="minorEastAsia" w:hint="eastAsia"/>
              <w:sz w:val="24"/>
            </w:rPr>
          </w:rPrChange>
        </w:rPr>
        <w:t>开户行：中国建设银行股份有限公司钦州港区支行</w:t>
      </w:r>
    </w:p>
    <w:p w:rsidR="008B3AC7" w:rsidRPr="008B3AC7" w:rsidRDefault="00452409">
      <w:pPr>
        <w:ind w:firstLineChars="200" w:firstLine="480"/>
        <w:rPr>
          <w:ins w:id="594" w:author="曾庆镇" w:date="2019-11-19T11:50:00Z"/>
          <w:color w:val="000000" w:themeColor="text1"/>
          <w:sz w:val="28"/>
          <w:szCs w:val="28"/>
          <w:rPrChange w:id="595" w:author="王春云,wangcy" w:date="2019-11-19T15:35:00Z">
            <w:rPr>
              <w:ins w:id="596" w:author="曾庆镇" w:date="2019-11-19T11:50:00Z"/>
              <w:sz w:val="28"/>
              <w:szCs w:val="28"/>
            </w:rPr>
          </w:rPrChange>
        </w:rPr>
        <w:pPrChange w:id="597" w:author="曾庆镇" w:date="2019-11-19T11:50:00Z">
          <w:pPr/>
        </w:pPrChange>
      </w:pPr>
      <w:r>
        <w:rPr>
          <w:rFonts w:asciiTheme="minorEastAsia" w:hAnsiTheme="minorEastAsia" w:cstheme="minorEastAsia" w:hint="eastAsia"/>
          <w:color w:val="000000" w:themeColor="text1"/>
          <w:sz w:val="24"/>
          <w:rPrChange w:id="598" w:author="王春云,wangcy" w:date="2019-11-19T15:35:00Z">
            <w:rPr>
              <w:rFonts w:asciiTheme="minorEastAsia" w:hAnsiTheme="minorEastAsia" w:cstheme="minorEastAsia" w:hint="eastAsia"/>
              <w:sz w:val="24"/>
            </w:rPr>
          </w:rPrChange>
        </w:rPr>
        <w:t>账号：</w:t>
      </w:r>
      <w:ins w:id="599" w:author="王春云,wangcy" w:date="2019-11-19T15:31:00Z">
        <w:r>
          <w:rPr>
            <w:color w:val="000000" w:themeColor="text1"/>
            <w:sz w:val="28"/>
            <w:szCs w:val="28"/>
            <w:rPrChange w:id="600" w:author="王春云,wangcy" w:date="2019-11-19T15:35:00Z">
              <w:rPr>
                <w:sz w:val="28"/>
                <w:szCs w:val="28"/>
              </w:rPr>
            </w:rPrChange>
          </w:rPr>
          <w:t>45001659851059188188</w:t>
        </w:r>
      </w:ins>
      <w:ins w:id="601" w:author="曾庆镇" w:date="2019-11-19T11:50:00Z">
        <w:del w:id="602" w:author="王春云,wangcy" w:date="2019-11-19T15:31:00Z">
          <w:r>
            <w:rPr>
              <w:color w:val="000000" w:themeColor="text1"/>
              <w:sz w:val="28"/>
              <w:szCs w:val="28"/>
              <w:rPrChange w:id="603" w:author="王春云,wangcy" w:date="2019-11-19T15:35:00Z">
                <w:rPr>
                  <w:sz w:val="28"/>
                  <w:szCs w:val="28"/>
                </w:rPr>
              </w:rPrChange>
            </w:rPr>
            <w:delText>45001659851059188188</w:delText>
          </w:r>
        </w:del>
      </w:ins>
    </w:p>
    <w:p w:rsidR="008B3AC7" w:rsidRPr="008B3AC7" w:rsidRDefault="00452409">
      <w:pPr>
        <w:tabs>
          <w:tab w:val="left" w:pos="0"/>
          <w:tab w:val="left" w:pos="1995"/>
          <w:tab w:val="left" w:pos="2205"/>
        </w:tabs>
        <w:spacing w:line="570" w:lineRule="exact"/>
        <w:ind w:firstLineChars="200" w:firstLine="480"/>
        <w:rPr>
          <w:del w:id="604" w:author="曾庆镇" w:date="2019-11-19T11:50:00Z"/>
          <w:rFonts w:asciiTheme="minorEastAsia" w:hAnsiTheme="minorEastAsia" w:cstheme="minorEastAsia"/>
          <w:color w:val="0000FF"/>
          <w:sz w:val="24"/>
          <w:rPrChange w:id="605" w:author="曾庆镇" w:date="2019-11-19T11:46:00Z">
            <w:rPr>
              <w:del w:id="606" w:author="曾庆镇" w:date="2019-11-19T11:50:00Z"/>
              <w:rFonts w:asciiTheme="minorEastAsia" w:hAnsiTheme="minorEastAsia" w:cstheme="minorEastAsia"/>
              <w:sz w:val="24"/>
            </w:rPr>
          </w:rPrChange>
        </w:rPr>
      </w:pPr>
      <w:del w:id="607" w:author="曾庆镇" w:date="2019-11-19T11:50:00Z">
        <w:r>
          <w:rPr>
            <w:rFonts w:asciiTheme="minorEastAsia" w:hAnsiTheme="minorEastAsia" w:cstheme="minorEastAsia"/>
            <w:color w:val="0000FF"/>
            <w:sz w:val="24"/>
            <w:rPrChange w:id="608" w:author="曾庆镇" w:date="2019-11-19T11:46:00Z">
              <w:rPr>
                <w:rFonts w:asciiTheme="minorEastAsia" w:hAnsiTheme="minorEastAsia" w:cstheme="minorEastAsia"/>
                <w:sz w:val="24"/>
              </w:rPr>
            </w:rPrChange>
          </w:rPr>
          <w:delText>45001659851059118168</w:delText>
        </w:r>
      </w:del>
    </w:p>
    <w:p w:rsidR="008B3AC7" w:rsidRDefault="00452409">
      <w:pPr>
        <w:tabs>
          <w:tab w:val="left" w:pos="0"/>
          <w:tab w:val="left" w:pos="1995"/>
          <w:tab w:val="left" w:pos="2205"/>
        </w:tabs>
        <w:spacing w:line="570" w:lineRule="exact"/>
        <w:ind w:firstLineChars="200" w:firstLine="482"/>
        <w:rPr>
          <w:rFonts w:asciiTheme="minorEastAsia" w:hAnsiTheme="minorEastAsia" w:cstheme="minorEastAsia"/>
          <w:sz w:val="24"/>
        </w:rPr>
        <w:pPrChange w:id="609" w:author="曾庆镇" w:date="2019-11-19T11:50:00Z">
          <w:pPr>
            <w:spacing w:line="570" w:lineRule="exact"/>
            <w:ind w:firstLineChars="200" w:firstLine="482"/>
          </w:pPr>
        </w:pPrChange>
      </w:pPr>
      <w:r>
        <w:rPr>
          <w:rFonts w:asciiTheme="minorEastAsia" w:hAnsiTheme="minorEastAsia" w:cstheme="minorEastAsia" w:hint="eastAsia"/>
          <w:b/>
          <w:bCs/>
          <w:sz w:val="24"/>
        </w:rPr>
        <w:t>七、</w:t>
      </w:r>
      <w:r>
        <w:rPr>
          <w:rFonts w:asciiTheme="minorEastAsia" w:hAnsiTheme="minorEastAsia" w:cstheme="minorEastAsia" w:hint="eastAsia"/>
          <w:b/>
          <w:caps/>
          <w:sz w:val="24"/>
        </w:rPr>
        <w:t>工程质量要求及</w:t>
      </w:r>
      <w:r>
        <w:rPr>
          <w:rFonts w:asciiTheme="minorEastAsia" w:hAnsiTheme="minorEastAsia" w:cstheme="minorEastAsia" w:hint="eastAsia"/>
          <w:b/>
          <w:bCs/>
          <w:sz w:val="24"/>
        </w:rPr>
        <w:t>验收标准</w:t>
      </w:r>
      <w:r>
        <w:rPr>
          <w:rFonts w:asciiTheme="minorEastAsia" w:hAnsiTheme="minorEastAsia" w:cstheme="minorEastAsia" w:hint="eastAsia"/>
          <w:sz w:val="24"/>
        </w:rPr>
        <w:t>：</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caps/>
          <w:sz w:val="24"/>
        </w:rPr>
      </w:pPr>
      <w:r>
        <w:rPr>
          <w:rFonts w:asciiTheme="minorEastAsia" w:hAnsiTheme="minorEastAsia" w:cstheme="minorEastAsia" w:hint="eastAsia"/>
          <w:sz w:val="24"/>
        </w:rPr>
        <w:t>1、按国家现行电力行业有关规程规定进行验收，工程质量标准为合格。</w:t>
      </w:r>
      <w:r>
        <w:rPr>
          <w:rFonts w:asciiTheme="minorEastAsia" w:hAnsiTheme="minorEastAsia" w:cstheme="minorEastAsia" w:hint="eastAsia"/>
          <w:caps/>
          <w:sz w:val="24"/>
        </w:rPr>
        <w:t>质量评定以国家、行业或地方的质量检验评定标准为依据。</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caps/>
          <w:sz w:val="24"/>
        </w:rPr>
      </w:pPr>
      <w:r>
        <w:rPr>
          <w:rFonts w:asciiTheme="minorEastAsia" w:hAnsiTheme="minorEastAsia" w:cstheme="minorEastAsia" w:hint="eastAsia"/>
          <w:caps/>
          <w:sz w:val="24"/>
        </w:rPr>
        <w:t>2、工程完工后，由乙方向甲方提出验收申请，双方组织有关人员进行验收。乙方提供申请后后</w:t>
      </w:r>
      <w:r>
        <w:rPr>
          <w:rFonts w:asciiTheme="minorEastAsia" w:hAnsiTheme="minorEastAsia" w:cstheme="minorEastAsia" w:hint="eastAsia"/>
          <w:caps/>
          <w:sz w:val="24"/>
          <w:u w:val="single"/>
        </w:rPr>
        <w:t xml:space="preserve">  30  </w:t>
      </w:r>
      <w:r>
        <w:rPr>
          <w:rFonts w:asciiTheme="minorEastAsia" w:hAnsiTheme="minorEastAsia" w:cstheme="minorEastAsia" w:hint="eastAsia"/>
          <w:caps/>
          <w:sz w:val="24"/>
        </w:rPr>
        <w:t>日内甲方仍不组织验收，则视同甲方已经认可工程质量合格验</w:t>
      </w:r>
      <w:r>
        <w:rPr>
          <w:rFonts w:asciiTheme="minorEastAsia" w:hAnsiTheme="minorEastAsia" w:cstheme="minorEastAsia" w:hint="eastAsia"/>
          <w:caps/>
          <w:sz w:val="24"/>
        </w:rPr>
        <w:lastRenderedPageBreak/>
        <w:t>收。如甲方对工程验收不合格，乙方应无偿进行整改，直至通过验收。</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caps/>
          <w:sz w:val="24"/>
        </w:rPr>
        <w:t>3、双方如对工程质量由争议，由双方同意的工程质量检测机构鉴定，检测等费用及因此造成的损失，由责任方承担。双方均有责任，由双方根据其责任分别承担。</w:t>
      </w:r>
    </w:p>
    <w:p w:rsidR="008B3AC7" w:rsidRDefault="00452409">
      <w:pPr>
        <w:tabs>
          <w:tab w:val="left" w:pos="0"/>
          <w:tab w:val="left" w:pos="1995"/>
          <w:tab w:val="left" w:pos="2205"/>
        </w:tabs>
        <w:spacing w:line="570" w:lineRule="exact"/>
        <w:ind w:firstLineChars="200" w:firstLine="482"/>
        <w:rPr>
          <w:rFonts w:asciiTheme="minorEastAsia" w:hAnsiTheme="minorEastAsia" w:cstheme="minorEastAsia"/>
          <w:b/>
          <w:caps/>
          <w:sz w:val="24"/>
        </w:rPr>
      </w:pPr>
      <w:r>
        <w:rPr>
          <w:rFonts w:asciiTheme="minorEastAsia" w:hAnsiTheme="minorEastAsia" w:cstheme="minorEastAsia" w:hint="eastAsia"/>
          <w:b/>
          <w:caps/>
          <w:sz w:val="24"/>
        </w:rPr>
        <w:t>八、材料设备要求：</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caps/>
          <w:sz w:val="24"/>
        </w:rPr>
      </w:pPr>
      <w:r>
        <w:rPr>
          <w:rFonts w:asciiTheme="minorEastAsia" w:hAnsiTheme="minorEastAsia" w:cstheme="minorEastAsia" w:hint="eastAsia"/>
          <w:caps/>
          <w:sz w:val="24"/>
        </w:rPr>
        <w:t>1.本工程所需材料设备由乙方负责采购，乙方应按本合同约定的规格、型号等标准采购材料设备</w:t>
      </w:r>
      <w:del w:id="610" w:author="周保霖" w:date="2019-11-20T09:52:00Z">
        <w:r>
          <w:rPr>
            <w:rFonts w:asciiTheme="minorEastAsia" w:hAnsiTheme="minorEastAsia" w:cstheme="minorEastAsia" w:hint="eastAsia"/>
            <w:caps/>
            <w:sz w:val="24"/>
          </w:rPr>
          <w:delText>（详见附件二《采购材料设备清单》）</w:delText>
        </w:r>
      </w:del>
      <w:r>
        <w:rPr>
          <w:rFonts w:asciiTheme="minorEastAsia" w:hAnsiTheme="minorEastAsia" w:cstheme="minorEastAsia" w:hint="eastAsia"/>
          <w:caps/>
          <w:sz w:val="24"/>
        </w:rPr>
        <w:t>，并提供产品合格证明，对材料设备质量负责。</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caps/>
          <w:sz w:val="24"/>
        </w:rPr>
      </w:pPr>
      <w:r>
        <w:rPr>
          <w:rFonts w:asciiTheme="minorEastAsia" w:hAnsiTheme="minorEastAsia" w:cstheme="minorEastAsia" w:hint="eastAsia"/>
          <w:caps/>
          <w:sz w:val="24"/>
        </w:rPr>
        <w:t>2.乙方应在材料设备到货时组织甲方共同对材料设备进行初检，不符合本合同约定标准的材料设备不得使用。经检验材料设备不合格的，乙方需按甲方要求重新进行采购，承担检验等相关费用及因此产生的损失，由此延误的工期不予顺延。</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caps/>
          <w:sz w:val="24"/>
        </w:rPr>
      </w:pPr>
      <w:r>
        <w:rPr>
          <w:rFonts w:asciiTheme="minorEastAsia" w:hAnsiTheme="minorEastAsia" w:cstheme="minorEastAsia" w:hint="eastAsia"/>
          <w:caps/>
          <w:sz w:val="24"/>
        </w:rPr>
        <w:t>3.甲方发现乙方采购并使用不符合本合同约定标准的材料设备时，乙方应按照甲方要求负责修复、拆除或重新采购，并承担由此产生的费用，由此延误的工期不予顺延。</w:t>
      </w:r>
    </w:p>
    <w:p w:rsidR="008B3AC7" w:rsidRDefault="00452409">
      <w:pPr>
        <w:tabs>
          <w:tab w:val="left" w:pos="0"/>
          <w:tab w:val="left" w:pos="1995"/>
          <w:tab w:val="left" w:pos="2205"/>
        </w:tabs>
        <w:spacing w:line="570" w:lineRule="exact"/>
        <w:ind w:firstLineChars="200" w:firstLine="480"/>
        <w:rPr>
          <w:rFonts w:asciiTheme="minorEastAsia" w:hAnsiTheme="minorEastAsia" w:cstheme="minorEastAsia"/>
          <w:caps/>
          <w:sz w:val="24"/>
        </w:rPr>
      </w:pPr>
      <w:r>
        <w:rPr>
          <w:rFonts w:asciiTheme="minorEastAsia" w:hAnsiTheme="minorEastAsia" w:cstheme="minorEastAsia" w:hint="eastAsia"/>
          <w:caps/>
          <w:sz w:val="24"/>
        </w:rPr>
        <w:t>4.送抵或至于工程现场及周转场地的工程材料设备有乙方负责保管，并对其损坏、丢失等承担责任。</w:t>
      </w:r>
    </w:p>
    <w:p w:rsidR="008B3AC7" w:rsidRDefault="00452409">
      <w:pPr>
        <w:spacing w:line="570" w:lineRule="exac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九、违约责任</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（一）甲方违约责任</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1.甲方未按合同约定逾期支付的，每逾期一日，甲方每天按应付工程款的万分之二向乙方支付违约金。</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（二）乙方违约责任</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t xml:space="preserve">   1．因乙方原因造成工程延迟的，乙方每天按合同总价款的千分之二向甲方支付违约金。</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因乙方原因工期延误超过15日或乙方不按照有关施工规范进行施工的，甲方有权单方解除合同，乙方必须在收到解除合同通知之日起1日内无条件撤离施工现场，并赔偿甲方因此而造成的一切损失，且双方按实际完成的工程量结算，乙方应返还多收的工程款，并向甲方支付合同总价款的10%作为违约金。</w:t>
      </w:r>
    </w:p>
    <w:p w:rsidR="008B3AC7" w:rsidRDefault="00452409">
      <w:pPr>
        <w:spacing w:line="570" w:lineRule="exact"/>
        <w:ind w:firstLine="480"/>
        <w:rPr>
          <w:rFonts w:asciiTheme="minorEastAsia" w:hAnsiTheme="minorEastAsia" w:cstheme="minorEastAsia"/>
          <w:sz w:val="24"/>
        </w:rPr>
      </w:pPr>
      <w:r>
        <w:rPr>
          <w:rFonts w:asciiTheme="minorEastAsia" w:hAnsiTheme="minorEastAsia" w:cstheme="minorEastAsia" w:hint="eastAsia"/>
          <w:sz w:val="24"/>
        </w:rPr>
        <w:t>3.乙方未按照本合同约定协助甲方办理设备验收送电工作的，须按合同价款10%向甲方支付违约金。</w:t>
      </w:r>
    </w:p>
    <w:p w:rsidR="008B3AC7" w:rsidRDefault="00452409">
      <w:pPr>
        <w:spacing w:line="570" w:lineRule="exact"/>
        <w:ind w:firstLine="480"/>
        <w:rPr>
          <w:rFonts w:asciiTheme="minorEastAsia" w:hAnsiTheme="minorEastAsia" w:cstheme="minorEastAsia"/>
          <w:sz w:val="24"/>
        </w:rPr>
      </w:pPr>
      <w:r>
        <w:rPr>
          <w:rFonts w:asciiTheme="minorEastAsia" w:hAnsiTheme="minorEastAsia" w:cstheme="minorEastAsia" w:hint="eastAsia"/>
          <w:sz w:val="24"/>
        </w:rPr>
        <w:t>4.乙方未按本合同约定在质量保修期间内向甲方及时提供维修服务的，须赔偿因此给甲方造成的一切损失，包括但不限于甲方垫付的维修费、因乙方不及时维修造成的其他损失。</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b/>
          <w:bCs/>
          <w:sz w:val="24"/>
        </w:rPr>
        <w:t>十、</w:t>
      </w:r>
      <w:r>
        <w:rPr>
          <w:rFonts w:asciiTheme="minorEastAsia" w:hAnsiTheme="minorEastAsia" w:cstheme="minorEastAsia" w:hint="eastAsia"/>
          <w:sz w:val="24"/>
        </w:rPr>
        <w:t>因履行本合同发生的争议，由当事人协商解决，协商不成的，任何一方均应向工程所在地有管辖权的人民法院起诉。</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b/>
          <w:bCs/>
          <w:sz w:val="24"/>
        </w:rPr>
        <w:t>十一、</w:t>
      </w:r>
      <w:r>
        <w:rPr>
          <w:rFonts w:asciiTheme="minorEastAsia" w:hAnsiTheme="minorEastAsia" w:cstheme="minorEastAsia" w:hint="eastAsia"/>
          <w:sz w:val="24"/>
        </w:rPr>
        <w:t>本合同一式陆份，甲方持肆份，乙方持贰份。</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b/>
          <w:bCs/>
          <w:sz w:val="24"/>
        </w:rPr>
        <w:t>十二、</w:t>
      </w:r>
      <w:r>
        <w:rPr>
          <w:rFonts w:asciiTheme="minorEastAsia" w:hAnsiTheme="minorEastAsia" w:cstheme="minorEastAsia" w:hint="eastAsia"/>
          <w:sz w:val="24"/>
        </w:rPr>
        <w:t>本合同未尽事宜由双方友好协商解决，并签订《补充协议》明确双方权利义务。</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b/>
          <w:sz w:val="24"/>
        </w:rPr>
        <w:t>十三、</w:t>
      </w:r>
      <w:r>
        <w:rPr>
          <w:rFonts w:asciiTheme="minorEastAsia" w:hAnsiTheme="minorEastAsia" w:cstheme="minorEastAsia" w:hint="eastAsia"/>
          <w:sz w:val="24"/>
        </w:rPr>
        <w:t>以下为本合同附件，与本合同具有相同法律效力：</w:t>
      </w:r>
    </w:p>
    <w:p w:rsidR="008B3AC7" w:rsidRDefault="00452409">
      <w:pPr>
        <w:spacing w:line="57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附件一</w:t>
      </w:r>
      <w:ins w:id="611" w:author="王春云,wangcy" w:date="2019-11-20T11:26:00Z">
        <w:r w:rsidR="00B83C5F">
          <w:rPr>
            <w:rFonts w:asciiTheme="minorEastAsia" w:hAnsiTheme="minorEastAsia" w:cstheme="minorEastAsia" w:hint="eastAsia"/>
            <w:sz w:val="24"/>
          </w:rPr>
          <w:t>：</w:t>
        </w:r>
      </w:ins>
      <w:r>
        <w:rPr>
          <w:rFonts w:asciiTheme="minorEastAsia" w:hAnsiTheme="minorEastAsia" w:cstheme="minorEastAsia" w:hint="eastAsia"/>
          <w:sz w:val="24"/>
        </w:rPr>
        <w:t>《</w:t>
      </w:r>
      <w:del w:id="612" w:author="曾庆镇" w:date="2019-11-19T11:51:00Z">
        <w:r>
          <w:rPr>
            <w:rFonts w:asciiTheme="minorEastAsia" w:hAnsiTheme="minorEastAsia" w:cstheme="minorEastAsia" w:hint="eastAsia"/>
            <w:sz w:val="24"/>
          </w:rPr>
          <w:delText>工程预算书</w:delText>
        </w:r>
      </w:del>
      <w:ins w:id="613" w:author="曾庆镇" w:date="2019-11-19T11:51:00Z">
        <w:r>
          <w:rPr>
            <w:rFonts w:asciiTheme="minorEastAsia" w:hAnsiTheme="minorEastAsia" w:cstheme="minorEastAsia" w:hint="eastAsia"/>
            <w:sz w:val="24"/>
          </w:rPr>
          <w:t>工程量清单</w:t>
        </w:r>
      </w:ins>
      <w:r>
        <w:rPr>
          <w:rFonts w:asciiTheme="minorEastAsia" w:hAnsiTheme="minorEastAsia" w:cstheme="minorEastAsia" w:hint="eastAsia"/>
          <w:sz w:val="24"/>
        </w:rPr>
        <w:t xml:space="preserve">》  </w:t>
      </w:r>
    </w:p>
    <w:p w:rsidR="008B3AC7" w:rsidRDefault="00452409">
      <w:pPr>
        <w:spacing w:line="570" w:lineRule="exact"/>
        <w:ind w:firstLineChars="200" w:firstLine="480"/>
        <w:rPr>
          <w:del w:id="614" w:author="曾庆镇" w:date="2019-11-19T11:51:00Z"/>
          <w:rFonts w:asciiTheme="minorEastAsia" w:hAnsiTheme="minorEastAsia" w:cstheme="minorEastAsia"/>
          <w:sz w:val="24"/>
        </w:rPr>
      </w:pPr>
      <w:del w:id="615" w:author="曾庆镇" w:date="2019-11-19T11:51:00Z">
        <w:r>
          <w:rPr>
            <w:rFonts w:asciiTheme="minorEastAsia" w:hAnsiTheme="minorEastAsia" w:cstheme="minorEastAsia" w:hint="eastAsia"/>
            <w:caps/>
            <w:sz w:val="24"/>
          </w:rPr>
          <w:delText>附件二《采购材料设备清单》</w:delText>
        </w:r>
      </w:del>
    </w:p>
    <w:p w:rsidR="008B3AC7" w:rsidRDefault="00452409">
      <w:pPr>
        <w:spacing w:line="570" w:lineRule="exact"/>
        <w:jc w:val="center"/>
        <w:rPr>
          <w:rFonts w:asciiTheme="minorEastAsia" w:hAnsiTheme="minorEastAsia" w:cstheme="minorEastAsia"/>
          <w:sz w:val="24"/>
        </w:rPr>
      </w:pPr>
      <w:r>
        <w:rPr>
          <w:rFonts w:asciiTheme="minorEastAsia" w:hAnsiTheme="minorEastAsia" w:cstheme="minorEastAsia" w:hint="eastAsia"/>
          <w:sz w:val="24"/>
        </w:rPr>
        <w:t>（以下无正文）</w:t>
      </w:r>
    </w:p>
    <w:p w:rsidR="008B3AC7" w:rsidRDefault="008B3AC7">
      <w:pPr>
        <w:spacing w:line="570" w:lineRule="exact"/>
        <w:ind w:left="120" w:hangingChars="50" w:hanging="120"/>
        <w:rPr>
          <w:rFonts w:asciiTheme="minorEastAsia" w:hAnsiTheme="minorEastAsia" w:cstheme="minorEastAsia"/>
          <w:sz w:val="24"/>
        </w:rPr>
      </w:pPr>
    </w:p>
    <w:p w:rsidR="008B3AC7" w:rsidRDefault="00452409">
      <w:pPr>
        <w:spacing w:line="570" w:lineRule="exact"/>
        <w:ind w:left="120" w:hangingChars="50" w:hanging="120"/>
        <w:rPr>
          <w:rFonts w:asciiTheme="minorEastAsia" w:hAnsiTheme="minorEastAsia" w:cstheme="minorEastAsia"/>
          <w:sz w:val="24"/>
        </w:rPr>
      </w:pPr>
      <w:r>
        <w:rPr>
          <w:rFonts w:asciiTheme="minorEastAsia" w:hAnsiTheme="minorEastAsia" w:cstheme="minorEastAsia" w:hint="eastAsia"/>
          <w:sz w:val="24"/>
        </w:rPr>
        <w:t>甲方：广西</w:t>
      </w:r>
      <w:del w:id="616" w:author="曾庆镇" w:date="2019-11-19T11:52:00Z">
        <w:r>
          <w:rPr>
            <w:rFonts w:asciiTheme="minorEastAsia" w:hAnsiTheme="minorEastAsia" w:cstheme="minorEastAsia" w:hint="eastAsia"/>
            <w:sz w:val="24"/>
          </w:rPr>
          <w:delText>中马钦州产业园</w:delText>
        </w:r>
      </w:del>
      <w:ins w:id="617" w:author="曾庆镇" w:date="2019-11-19T11:52:00Z">
        <w:r>
          <w:rPr>
            <w:rFonts w:asciiTheme="minorEastAsia" w:hAnsiTheme="minorEastAsia" w:cstheme="minorEastAsia" w:hint="eastAsia"/>
            <w:sz w:val="24"/>
          </w:rPr>
          <w:t>孔雀湾投资</w:t>
        </w:r>
      </w:ins>
      <w:del w:id="618" w:author="曾庆镇" w:date="2019-11-19T11:52:00Z">
        <w:r>
          <w:rPr>
            <w:rFonts w:asciiTheme="minorEastAsia" w:hAnsiTheme="minorEastAsia" w:cstheme="minorEastAsia" w:hint="eastAsia"/>
            <w:sz w:val="24"/>
          </w:rPr>
          <w:delText>区</w:delText>
        </w:r>
      </w:del>
      <w:r>
        <w:rPr>
          <w:rFonts w:asciiTheme="minorEastAsia" w:hAnsiTheme="minorEastAsia" w:cstheme="minorEastAsia" w:hint="eastAsia"/>
          <w:sz w:val="24"/>
        </w:rPr>
        <w:t xml:space="preserve">开发有限公司   </w:t>
      </w:r>
      <w:ins w:id="619" w:author="曾庆镇" w:date="2019-11-19T11:53:00Z">
        <w:r>
          <w:rPr>
            <w:rFonts w:asciiTheme="minorEastAsia" w:hAnsiTheme="minorEastAsia" w:cstheme="minorEastAsia" w:hint="eastAsia"/>
            <w:sz w:val="24"/>
          </w:rPr>
          <w:t xml:space="preserve">       </w:t>
        </w:r>
      </w:ins>
      <w:del w:id="620" w:author="曾庆镇" w:date="2019-11-19T11:52:00Z">
        <w:r>
          <w:rPr>
            <w:rFonts w:asciiTheme="minorEastAsia" w:hAnsiTheme="minorEastAsia" w:cstheme="minorEastAsia" w:hint="eastAsia"/>
            <w:sz w:val="24"/>
          </w:rPr>
          <w:delText xml:space="preserve"> </w:delText>
        </w:r>
      </w:del>
      <w:r>
        <w:rPr>
          <w:rFonts w:asciiTheme="minorEastAsia" w:hAnsiTheme="minorEastAsia" w:cstheme="minorEastAsia" w:hint="eastAsia"/>
          <w:sz w:val="24"/>
        </w:rPr>
        <w:t xml:space="preserve"> 乙方：*****有限公司</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t>单位地址：钦州市中马大街1号B10</w:t>
      </w:r>
      <w:del w:id="621" w:author="曾庆镇" w:date="2019-11-19T11:52:00Z">
        <w:r>
          <w:rPr>
            <w:rFonts w:asciiTheme="minorEastAsia" w:hAnsiTheme="minorEastAsia" w:cstheme="minorEastAsia"/>
            <w:sz w:val="24"/>
          </w:rPr>
          <w:delText>1</w:delText>
        </w:r>
      </w:del>
      <w:ins w:id="622" w:author="曾庆镇" w:date="2019-11-19T11:52:00Z">
        <w:r>
          <w:rPr>
            <w:rFonts w:asciiTheme="minorEastAsia" w:hAnsiTheme="minorEastAsia" w:cstheme="minorEastAsia" w:hint="eastAsia"/>
            <w:sz w:val="24"/>
          </w:rPr>
          <w:t>2</w:t>
        </w:r>
      </w:ins>
      <w:r>
        <w:rPr>
          <w:rFonts w:asciiTheme="minorEastAsia" w:hAnsiTheme="minorEastAsia" w:cstheme="minorEastAsia" w:hint="eastAsia"/>
          <w:sz w:val="24"/>
        </w:rPr>
        <w:t xml:space="preserve">房        地址： </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t>法定代表人：                               法定代表人：</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t>委托代理人：                               委托代理人：</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lastRenderedPageBreak/>
        <w:t xml:space="preserve">                                           经办人：</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t>联系人：                                   施工负责人：</w:t>
      </w:r>
    </w:p>
    <w:p w:rsidR="008B3AC7" w:rsidRDefault="00452409">
      <w:pPr>
        <w:spacing w:line="570" w:lineRule="exact"/>
        <w:rPr>
          <w:rFonts w:asciiTheme="minorEastAsia" w:hAnsiTheme="minorEastAsia" w:cstheme="minorEastAsia"/>
          <w:sz w:val="24"/>
        </w:rPr>
      </w:pPr>
      <w:r>
        <w:rPr>
          <w:rFonts w:asciiTheme="minorEastAsia" w:hAnsiTheme="minorEastAsia" w:cstheme="minorEastAsia" w:hint="eastAsia"/>
          <w:sz w:val="24"/>
        </w:rPr>
        <w:t xml:space="preserve">电话：0777-5988988                         电话： </w:t>
      </w:r>
    </w:p>
    <w:p w:rsidR="008B3AC7" w:rsidRDefault="008B3AC7">
      <w:pPr>
        <w:spacing w:line="570" w:lineRule="exact"/>
        <w:rPr>
          <w:rFonts w:asciiTheme="minorEastAsia" w:hAnsiTheme="minorEastAsia" w:cstheme="minorEastAsia"/>
          <w:sz w:val="24"/>
        </w:rPr>
      </w:pPr>
    </w:p>
    <w:p w:rsidR="008B3AC7" w:rsidRDefault="008B3AC7">
      <w:pPr>
        <w:spacing w:line="570" w:lineRule="exact"/>
        <w:rPr>
          <w:rFonts w:asciiTheme="minorEastAsia" w:hAnsiTheme="minorEastAsia" w:cstheme="minorEastAsia"/>
          <w:sz w:val="24"/>
        </w:rPr>
      </w:pPr>
    </w:p>
    <w:p w:rsidR="008B3AC7" w:rsidRDefault="00452409">
      <w:pPr>
        <w:spacing w:line="570" w:lineRule="exact"/>
        <w:jc w:val="center"/>
        <w:rPr>
          <w:rFonts w:asciiTheme="minorEastAsia" w:hAnsiTheme="minorEastAsia" w:cstheme="minorEastAsia"/>
          <w:sz w:val="24"/>
        </w:rPr>
      </w:pPr>
      <w:r>
        <w:rPr>
          <w:rFonts w:asciiTheme="minorEastAsia" w:hAnsiTheme="minorEastAsia" w:cstheme="minorEastAsia" w:hint="eastAsia"/>
          <w:sz w:val="24"/>
        </w:rPr>
        <w:t>签订地点：广西中马钦州产业园区</w:t>
      </w:r>
    </w:p>
    <w:p w:rsidR="008B3AC7" w:rsidRDefault="00452409">
      <w:pPr>
        <w:spacing w:line="570" w:lineRule="exact"/>
        <w:jc w:val="center"/>
        <w:rPr>
          <w:rFonts w:asciiTheme="minorEastAsia" w:hAnsiTheme="minorEastAsia" w:cstheme="minorEastAsia"/>
          <w:sz w:val="32"/>
          <w:szCs w:val="32"/>
        </w:rPr>
      </w:pPr>
      <w:r>
        <w:rPr>
          <w:rFonts w:asciiTheme="minorEastAsia" w:hAnsiTheme="minorEastAsia" w:cstheme="minorEastAsia" w:hint="eastAsia"/>
          <w:sz w:val="24"/>
        </w:rPr>
        <w:t>签订时间：201</w:t>
      </w:r>
      <w:ins w:id="623" w:author="王春云,wangcy" w:date="2019-11-18T16:50:00Z">
        <w:r>
          <w:rPr>
            <w:rFonts w:asciiTheme="minorEastAsia" w:hAnsiTheme="minorEastAsia" w:cstheme="minorEastAsia"/>
            <w:sz w:val="24"/>
          </w:rPr>
          <w:t>9</w:t>
        </w:r>
      </w:ins>
      <w:del w:id="624" w:author="王春云,wangcy" w:date="2019-11-18T16:50:00Z">
        <w:r>
          <w:rPr>
            <w:rFonts w:asciiTheme="minorEastAsia" w:hAnsiTheme="minorEastAsia" w:cstheme="minorEastAsia" w:hint="eastAsia"/>
            <w:sz w:val="24"/>
          </w:rPr>
          <w:delText>8</w:delText>
        </w:r>
      </w:del>
      <w:r>
        <w:rPr>
          <w:rFonts w:asciiTheme="minorEastAsia" w:hAnsiTheme="minorEastAsia" w:cstheme="minorEastAsia" w:hint="eastAsia"/>
          <w:sz w:val="24"/>
        </w:rPr>
        <w:t xml:space="preserve">年   月    日 </w:t>
      </w:r>
    </w:p>
    <w:sectPr w:rsidR="008B3AC7">
      <w:headerReference w:type="default" r:id="rId9"/>
      <w:footerReference w:type="default" r:id="rId10"/>
      <w:pgSz w:w="11906" w:h="16838"/>
      <w:pgMar w:top="2268" w:right="1474" w:bottom="2041" w:left="1587" w:header="851" w:footer="992" w:gutter="0"/>
      <w:cols w:space="72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2D3" w:rsidRDefault="003042D3">
      <w:r>
        <w:separator/>
      </w:r>
    </w:p>
  </w:endnote>
  <w:endnote w:type="continuationSeparator" w:id="0">
    <w:p w:rsidR="003042D3" w:rsidRDefault="0030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A7" w:rsidRDefault="003042D3">
    <w:pPr>
      <w:pStyle w:val="a5"/>
    </w:pPr>
    <w:r>
      <w:pict>
        <v:shapetype id="_x0000_t202" coordsize="21600,21600" o:spt="202" path="m,l,21600r21600,l21600,xe">
          <v:stroke joinstyle="miter"/>
          <v:path gradientshapeok="t" o:connecttype="rect"/>
        </v:shapetype>
        <v:shape id="文本框 13" o:spid="_x0000_s2050" type="#_x0000_t202" style="position:absolute;margin-left:0;margin-top:0;width:2in;height:2in;z-index:251658240;mso-wrap-style:none;mso-position-horizontal:center;mso-position-horizontal-relative:margin;v-text-anchor:top" filled="f" stroked="f">
          <v:fill o:detectmouseclick="t"/>
          <v:textbox style="mso-fit-shape-to-text:t" inset="0,0,0,0">
            <w:txbxContent>
              <w:p w:rsidR="00BD45A7" w:rsidRDefault="00BD45A7">
                <w:pPr>
                  <w:pStyle w:val="a5"/>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F2729">
                  <w:rPr>
                    <w:noProof/>
                  </w:rPr>
                  <w:t>4</w:t>
                </w:r>
                <w:r>
                  <w:rPr>
                    <w:rFonts w:hint="eastAsia"/>
                  </w:rPr>
                  <w:fldChar w:fldCharType="end"/>
                </w:r>
              </w:p>
            </w:txbxContent>
          </v:textbox>
          <w10:wrap anchorx="margin"/>
        </v:shape>
      </w:pict>
    </w:r>
    <w:r>
      <w:pict>
        <v:shape id="文本框 3" o:spid="_x0000_s2049" type="#_x0000_t202" style="position:absolute;margin-left:0;margin-top:0;width:2in;height:2in;z-index:251657216;mso-wrap-style:none;mso-position-horizontal:center;mso-position-horizontal-relative:margin;v-text-anchor:top"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filled="f" stroked="f">
          <v:fill o:detectmouseclick="t"/>
          <v:textbox style="mso-fit-shape-to-text:t" inset="0,0,0,0">
            <w:txbxContent>
              <w:p w:rsidR="00BD45A7" w:rsidRDefault="00BD45A7"/>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7" w:rsidRDefault="00452409">
    <w:pPr>
      <w:pStyle w:val="a5"/>
      <w:jc w:val="center"/>
    </w:pPr>
    <w:r>
      <w:rPr>
        <w:rFonts w:hint="eastAsia"/>
      </w:rPr>
      <w:fldChar w:fldCharType="begin"/>
    </w:r>
    <w:r>
      <w:rPr>
        <w:rFonts w:hint="eastAsia"/>
      </w:rPr>
      <w:instrText xml:space="preserve"> PAGE  \* MERGEFORMAT </w:instrText>
    </w:r>
    <w:r>
      <w:rPr>
        <w:rFonts w:hint="eastAsia"/>
      </w:rPr>
      <w:fldChar w:fldCharType="separate"/>
    </w:r>
    <w:r w:rsidR="00CF2729">
      <w:rPr>
        <w:noProof/>
      </w:rPr>
      <w:t>5</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2D3" w:rsidRDefault="003042D3">
      <w:r>
        <w:separator/>
      </w:r>
    </w:p>
  </w:footnote>
  <w:footnote w:type="continuationSeparator" w:id="0">
    <w:p w:rsidR="003042D3" w:rsidRDefault="0030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A7" w:rsidRDefault="00BD45A7">
    <w:pPr>
      <w:ind w:right="606"/>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7" w:rsidRDefault="008B3AC7">
    <w:pPr>
      <w:ind w:right="606"/>
      <w:rPr>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春云,wangcy">
    <w15:presenceInfo w15:providerId="None" w15:userId="王春云,wangcy"/>
  </w15:person>
  <w15:person w15:author="曾庆镇">
    <w15:presenceInfo w15:providerId="None" w15:userId="曾庆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EA"/>
    <w:rsid w:val="00002C2E"/>
    <w:rsid w:val="0001764C"/>
    <w:rsid w:val="000370B7"/>
    <w:rsid w:val="000C72F2"/>
    <w:rsid w:val="000F6875"/>
    <w:rsid w:val="0014038F"/>
    <w:rsid w:val="001B6E7D"/>
    <w:rsid w:val="001D181F"/>
    <w:rsid w:val="001E010F"/>
    <w:rsid w:val="002D4B3F"/>
    <w:rsid w:val="003042D3"/>
    <w:rsid w:val="00320225"/>
    <w:rsid w:val="003971A0"/>
    <w:rsid w:val="00440888"/>
    <w:rsid w:val="00452409"/>
    <w:rsid w:val="00527820"/>
    <w:rsid w:val="005724FE"/>
    <w:rsid w:val="00572889"/>
    <w:rsid w:val="0061456E"/>
    <w:rsid w:val="006310B8"/>
    <w:rsid w:val="006752EA"/>
    <w:rsid w:val="00692932"/>
    <w:rsid w:val="006B1DDE"/>
    <w:rsid w:val="0075096A"/>
    <w:rsid w:val="00783CF9"/>
    <w:rsid w:val="008B3AC7"/>
    <w:rsid w:val="009C4830"/>
    <w:rsid w:val="00A05F8B"/>
    <w:rsid w:val="00A20B1B"/>
    <w:rsid w:val="00A408BB"/>
    <w:rsid w:val="00AA2204"/>
    <w:rsid w:val="00AD6547"/>
    <w:rsid w:val="00AF0D86"/>
    <w:rsid w:val="00AF19F5"/>
    <w:rsid w:val="00B56D94"/>
    <w:rsid w:val="00B83C5F"/>
    <w:rsid w:val="00BD45A7"/>
    <w:rsid w:val="00C21CBB"/>
    <w:rsid w:val="00C577D8"/>
    <w:rsid w:val="00CF2729"/>
    <w:rsid w:val="00D327C9"/>
    <w:rsid w:val="00E3177E"/>
    <w:rsid w:val="00EF3759"/>
    <w:rsid w:val="01C40E32"/>
    <w:rsid w:val="022416DD"/>
    <w:rsid w:val="085E259B"/>
    <w:rsid w:val="0BE22DB5"/>
    <w:rsid w:val="0C78463A"/>
    <w:rsid w:val="111C0D40"/>
    <w:rsid w:val="11245B2C"/>
    <w:rsid w:val="15FE13EF"/>
    <w:rsid w:val="19FB1DD2"/>
    <w:rsid w:val="1A6E128B"/>
    <w:rsid w:val="1E975C23"/>
    <w:rsid w:val="24527160"/>
    <w:rsid w:val="24863CE7"/>
    <w:rsid w:val="25E83B22"/>
    <w:rsid w:val="28CF0F13"/>
    <w:rsid w:val="2B9040DF"/>
    <w:rsid w:val="2D0058F7"/>
    <w:rsid w:val="2D535575"/>
    <w:rsid w:val="2F8001EC"/>
    <w:rsid w:val="2FB665E3"/>
    <w:rsid w:val="3336205B"/>
    <w:rsid w:val="337241D7"/>
    <w:rsid w:val="36342E5E"/>
    <w:rsid w:val="3A2700A6"/>
    <w:rsid w:val="3B4275E9"/>
    <w:rsid w:val="3DCF66DC"/>
    <w:rsid w:val="423168E5"/>
    <w:rsid w:val="46841984"/>
    <w:rsid w:val="46D121A6"/>
    <w:rsid w:val="47EB2F2F"/>
    <w:rsid w:val="4C866E6A"/>
    <w:rsid w:val="51115491"/>
    <w:rsid w:val="5308418E"/>
    <w:rsid w:val="5839580C"/>
    <w:rsid w:val="590216E2"/>
    <w:rsid w:val="59705035"/>
    <w:rsid w:val="5D103F11"/>
    <w:rsid w:val="5D3C7483"/>
    <w:rsid w:val="5F641A9C"/>
    <w:rsid w:val="626E4457"/>
    <w:rsid w:val="62A647D1"/>
    <w:rsid w:val="62E13962"/>
    <w:rsid w:val="631E3BB5"/>
    <w:rsid w:val="63826106"/>
    <w:rsid w:val="64320851"/>
    <w:rsid w:val="664639AE"/>
    <w:rsid w:val="67A64370"/>
    <w:rsid w:val="67E73E3E"/>
    <w:rsid w:val="6ABD1736"/>
    <w:rsid w:val="6D1D6AC7"/>
    <w:rsid w:val="70F52C00"/>
    <w:rsid w:val="70FE40FA"/>
    <w:rsid w:val="72AF1ABC"/>
    <w:rsid w:val="741F0E1D"/>
    <w:rsid w:val="76C813BE"/>
    <w:rsid w:val="7A6E04BD"/>
    <w:rsid w:val="7A79462F"/>
    <w:rsid w:val="7DB946A0"/>
    <w:rsid w:val="7FA1008C"/>
    <w:rsid w:val="7FCB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220D90"/>
  <w15:docId w15:val="{C34B3B67-6A98-4B8D-97BD-DC679263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rsid w:val="0061456E"/>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0"/>
    <w:qFormat/>
    <w:rsid w:val="0061456E"/>
    <w:pPr>
      <w:keepNext/>
      <w:keepLines/>
      <w:spacing w:line="360" w:lineRule="auto"/>
      <w:outlineLvl w:val="2"/>
    </w:pPr>
    <w:rPr>
      <w:rFonts w:ascii="Calibri" w:eastAsia="宋体" w:hAnsi="Calibri"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Times New Roman" w:hAnsi="Times New Roman"/>
      <w:szCs w:val="24"/>
    </w:rPr>
  </w:style>
  <w:style w:type="paragraph" w:styleId="a4">
    <w:name w:val="Plain Text"/>
    <w:basedOn w:val="a"/>
    <w:qFormat/>
    <w:rPr>
      <w:rFonts w:ascii="宋体" w:hAnsi="Courier New"/>
      <w:szCs w:val="24"/>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paragraph" w:styleId="a9">
    <w:name w:val="Balloon Text"/>
    <w:basedOn w:val="a"/>
    <w:link w:val="aa"/>
    <w:rsid w:val="000F6875"/>
    <w:rPr>
      <w:sz w:val="18"/>
      <w:szCs w:val="18"/>
    </w:rPr>
  </w:style>
  <w:style w:type="character" w:customStyle="1" w:styleId="aa">
    <w:name w:val="批注框文本 字符"/>
    <w:basedOn w:val="a0"/>
    <w:link w:val="a9"/>
    <w:rsid w:val="000F6875"/>
    <w:rPr>
      <w:kern w:val="2"/>
      <w:sz w:val="18"/>
      <w:szCs w:val="18"/>
    </w:rPr>
  </w:style>
  <w:style w:type="character" w:customStyle="1" w:styleId="20">
    <w:name w:val="标题 2 字符"/>
    <w:basedOn w:val="a0"/>
    <w:link w:val="2"/>
    <w:rsid w:val="0061456E"/>
    <w:rPr>
      <w:rFonts w:ascii="Arial" w:eastAsia="黑体" w:hAnsi="Arial" w:cs="Times New Roman"/>
      <w:b/>
      <w:bCs/>
      <w:kern w:val="2"/>
      <w:sz w:val="32"/>
      <w:szCs w:val="32"/>
    </w:rPr>
  </w:style>
  <w:style w:type="character" w:customStyle="1" w:styleId="30">
    <w:name w:val="标题 3 字符"/>
    <w:basedOn w:val="a0"/>
    <w:link w:val="3"/>
    <w:rsid w:val="0061456E"/>
    <w:rPr>
      <w:rFonts w:ascii="Calibri" w:eastAsia="宋体" w:hAnsi="Calibri" w:cs="Times New Roman"/>
      <w:b/>
      <w:bCs/>
      <w:kern w:val="2"/>
      <w:sz w:val="24"/>
      <w:szCs w:val="32"/>
    </w:rPr>
  </w:style>
  <w:style w:type="character" w:customStyle="1" w:styleId="a6">
    <w:name w:val="页脚 字符"/>
    <w:link w:val="a5"/>
    <w:uiPriority w:val="99"/>
    <w:rsid w:val="00BD45A7"/>
    <w:rPr>
      <w:kern w:val="2"/>
      <w:sz w:val="18"/>
      <w:szCs w:val="18"/>
    </w:rPr>
  </w:style>
  <w:style w:type="table" w:styleId="ab">
    <w:name w:val="Table Grid"/>
    <w:basedOn w:val="a1"/>
    <w:uiPriority w:val="59"/>
    <w:rsid w:val="00BD45A7"/>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王春云,wangcy</cp:lastModifiedBy>
  <cp:revision>16</cp:revision>
  <cp:lastPrinted>2019-11-28T02:17:00Z</cp:lastPrinted>
  <dcterms:created xsi:type="dcterms:W3CDTF">2014-10-29T12:08:00Z</dcterms:created>
  <dcterms:modified xsi:type="dcterms:W3CDTF">2019-11-28T06:31:00Z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